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E7BF" w14:textId="77777777" w:rsidR="00860C93" w:rsidRPr="00E87E47" w:rsidRDefault="00860C93">
      <w:pPr>
        <w:pStyle w:val="a4"/>
        <w:spacing w:line="500" w:lineRule="exact"/>
        <w:ind w:firstLine="561"/>
        <w:rPr>
          <w:rFonts w:hAnsi="標楷體"/>
          <w:b/>
          <w:bCs/>
          <w:sz w:val="36"/>
        </w:rPr>
      </w:pPr>
    </w:p>
    <w:p w14:paraId="05204536" w14:textId="77777777" w:rsidR="00860C93" w:rsidRPr="00E87E47" w:rsidRDefault="00860C93">
      <w:pPr>
        <w:pStyle w:val="a4"/>
        <w:spacing w:line="500" w:lineRule="exact"/>
        <w:ind w:firstLine="561"/>
        <w:rPr>
          <w:rFonts w:hAnsi="標楷體"/>
          <w:b/>
          <w:bCs/>
          <w:sz w:val="36"/>
        </w:rPr>
      </w:pPr>
    </w:p>
    <w:p w14:paraId="420BCC49" w14:textId="77777777" w:rsidR="00860C93" w:rsidRPr="00E87E47" w:rsidRDefault="00860C93">
      <w:pPr>
        <w:pStyle w:val="a4"/>
        <w:spacing w:line="500" w:lineRule="exact"/>
        <w:ind w:firstLine="561"/>
        <w:rPr>
          <w:rFonts w:hAnsi="標楷體"/>
          <w:b/>
          <w:bCs/>
          <w:sz w:val="36"/>
        </w:rPr>
      </w:pPr>
    </w:p>
    <w:p w14:paraId="59A8D1AD" w14:textId="77777777" w:rsidR="00860C93" w:rsidRPr="00E87E47" w:rsidRDefault="00860C93">
      <w:pPr>
        <w:pStyle w:val="a4"/>
        <w:spacing w:line="360" w:lineRule="auto"/>
        <w:ind w:firstLine="561"/>
        <w:jc w:val="center"/>
        <w:rPr>
          <w:rFonts w:hAnsi="標楷體"/>
          <w:b/>
          <w:bCs/>
          <w:sz w:val="56"/>
        </w:rPr>
      </w:pPr>
      <w:r w:rsidRPr="00E87E47">
        <w:rPr>
          <w:rFonts w:hAnsi="標楷體" w:hint="eastAsia"/>
          <w:b/>
          <w:bCs/>
          <w:sz w:val="56"/>
        </w:rPr>
        <w:t>課程單元</w:t>
      </w:r>
    </w:p>
    <w:p w14:paraId="3C80CCCA" w14:textId="77777777" w:rsidR="00860C93" w:rsidRPr="00E87E47" w:rsidRDefault="00DC5BAA">
      <w:pPr>
        <w:pStyle w:val="a4"/>
        <w:spacing w:line="360" w:lineRule="auto"/>
        <w:ind w:firstLine="561"/>
        <w:jc w:val="center"/>
        <w:rPr>
          <w:rFonts w:hAnsi="標楷體"/>
          <w:b/>
          <w:bCs/>
          <w:sz w:val="56"/>
        </w:rPr>
      </w:pPr>
      <w:r w:rsidRPr="00E87E47">
        <w:rPr>
          <w:rFonts w:hAnsi="標楷體" w:hint="eastAsia"/>
          <w:b/>
          <w:bCs/>
          <w:sz w:val="56"/>
        </w:rPr>
        <w:t>政府</w:t>
      </w:r>
      <w:r w:rsidR="00860C93" w:rsidRPr="00E87E47">
        <w:rPr>
          <w:rFonts w:hAnsi="標楷體" w:hint="eastAsia"/>
          <w:b/>
          <w:bCs/>
          <w:sz w:val="56"/>
        </w:rPr>
        <w:t>採購法規</w:t>
      </w:r>
    </w:p>
    <w:p w14:paraId="343D2D49" w14:textId="77777777" w:rsidR="00860C93" w:rsidRPr="00E87E47" w:rsidRDefault="00860C93">
      <w:pPr>
        <w:pStyle w:val="a4"/>
        <w:spacing w:line="360" w:lineRule="auto"/>
        <w:ind w:firstLine="561"/>
        <w:jc w:val="center"/>
        <w:rPr>
          <w:rFonts w:hAnsi="標楷體"/>
          <w:b/>
          <w:bCs/>
          <w:sz w:val="72"/>
        </w:rPr>
      </w:pPr>
      <w:r w:rsidRPr="00E87E47">
        <w:rPr>
          <w:rFonts w:hAnsi="標楷體" w:hint="eastAsia"/>
          <w:b/>
          <w:bCs/>
          <w:sz w:val="56"/>
        </w:rPr>
        <w:t>（基礎訓練）</w:t>
      </w:r>
    </w:p>
    <w:p w14:paraId="29FF236F" w14:textId="77777777" w:rsidR="00860C93" w:rsidRPr="00E87E47" w:rsidRDefault="00860C93" w:rsidP="008C2918">
      <w:pPr>
        <w:pStyle w:val="a4"/>
        <w:spacing w:line="360" w:lineRule="auto"/>
        <w:ind w:firstLine="561"/>
        <w:jc w:val="center"/>
        <w:rPr>
          <w:rFonts w:hAnsi="標楷體"/>
          <w:b/>
          <w:bCs/>
          <w:sz w:val="36"/>
        </w:rPr>
      </w:pPr>
      <w:r w:rsidRPr="00E87E47">
        <w:rPr>
          <w:rFonts w:hAnsi="標楷體"/>
          <w:b/>
          <w:bCs/>
          <w:sz w:val="72"/>
        </w:rPr>
        <w:br w:type="page"/>
      </w:r>
      <w:r w:rsidRPr="00E87E47">
        <w:rPr>
          <w:rFonts w:hAnsi="標楷體" w:hint="eastAsia"/>
          <w:b/>
          <w:bCs/>
          <w:sz w:val="40"/>
        </w:rPr>
        <w:lastRenderedPageBreak/>
        <w:t>目</w:t>
      </w:r>
      <w:r w:rsidR="008C2918" w:rsidRPr="00E87E47">
        <w:rPr>
          <w:rFonts w:hAnsi="標楷體" w:hint="eastAsia"/>
          <w:b/>
          <w:bCs/>
          <w:sz w:val="40"/>
        </w:rPr>
        <w:t xml:space="preserve"> </w:t>
      </w:r>
      <w:r w:rsidRPr="00E87E47">
        <w:rPr>
          <w:rFonts w:hAnsi="標楷體" w:hint="eastAsia"/>
          <w:b/>
          <w:bCs/>
          <w:sz w:val="40"/>
        </w:rPr>
        <w:t>錄</w:t>
      </w:r>
    </w:p>
    <w:p w14:paraId="3BFF31F7" w14:textId="48A98D5A" w:rsidR="00860C93" w:rsidRPr="00E87E47" w:rsidRDefault="00860C93">
      <w:pPr>
        <w:pStyle w:val="11"/>
        <w:tabs>
          <w:tab w:val="left" w:pos="960"/>
          <w:tab w:val="right" w:leader="dot" w:pos="9061"/>
        </w:tabs>
        <w:rPr>
          <w:rFonts w:ascii="標楷體" w:eastAsia="標楷體" w:hAnsi="標楷體"/>
          <w:b w:val="0"/>
          <w:bCs w:val="0"/>
          <w:caps w:val="0"/>
          <w:noProof/>
          <w:sz w:val="32"/>
        </w:rPr>
      </w:pPr>
      <w:r w:rsidRPr="00E87E47">
        <w:rPr>
          <w:rFonts w:ascii="標楷體" w:eastAsia="標楷體" w:hAnsi="標楷體"/>
          <w:sz w:val="32"/>
        </w:rPr>
        <w:fldChar w:fldCharType="begin"/>
      </w:r>
      <w:r w:rsidRPr="00E87E47">
        <w:rPr>
          <w:rFonts w:ascii="標楷體" w:eastAsia="標楷體" w:hAnsi="標楷體"/>
          <w:sz w:val="32"/>
        </w:rPr>
        <w:instrText xml:space="preserve"> TOC \o "1-2" \h \z </w:instrText>
      </w:r>
      <w:r w:rsidRPr="00E87E47">
        <w:rPr>
          <w:rFonts w:ascii="標楷體" w:eastAsia="標楷體" w:hAnsi="標楷體"/>
          <w:sz w:val="32"/>
        </w:rPr>
        <w:fldChar w:fldCharType="separate"/>
      </w:r>
      <w:hyperlink w:anchor="_Toc96998958" w:history="1">
        <w:r w:rsidRPr="00E87E47">
          <w:rPr>
            <w:rStyle w:val="ac"/>
            <w:rFonts w:ascii="標楷體" w:eastAsia="標楷體" w:hAnsi="標楷體" w:hint="eastAsia"/>
            <w:noProof/>
            <w:color w:val="auto"/>
            <w:sz w:val="32"/>
            <w:szCs w:val="32"/>
          </w:rPr>
          <w:t>一、</w:t>
        </w:r>
        <w:r w:rsidRPr="00E87E47">
          <w:rPr>
            <w:rFonts w:ascii="標楷體" w:eastAsia="標楷體" w:hAnsi="標楷體"/>
            <w:b w:val="0"/>
            <w:bCs w:val="0"/>
            <w:caps w:val="0"/>
            <w:noProof/>
            <w:sz w:val="32"/>
          </w:rPr>
          <w:tab/>
        </w:r>
        <w:r w:rsidRPr="00E87E47">
          <w:rPr>
            <w:rStyle w:val="ac"/>
            <w:rFonts w:ascii="標楷體" w:eastAsia="標楷體" w:hAnsi="標楷體" w:hint="eastAsia"/>
            <w:noProof/>
            <w:color w:val="auto"/>
            <w:sz w:val="32"/>
            <w:szCs w:val="32"/>
          </w:rPr>
          <w:t>立法緣起</w:t>
        </w:r>
        <w:r w:rsidRPr="00E87E47">
          <w:rPr>
            <w:rFonts w:ascii="標楷體" w:eastAsia="標楷體" w:hAnsi="標楷體"/>
            <w:noProof/>
            <w:webHidden/>
            <w:sz w:val="32"/>
          </w:rPr>
          <w:tab/>
        </w:r>
        <w:r w:rsidRPr="00E87E47">
          <w:rPr>
            <w:rFonts w:ascii="標楷體" w:eastAsia="標楷體" w:hAnsi="標楷體"/>
            <w:noProof/>
            <w:webHidden/>
            <w:sz w:val="32"/>
          </w:rPr>
          <w:fldChar w:fldCharType="begin"/>
        </w:r>
        <w:r w:rsidRPr="00E87E47">
          <w:rPr>
            <w:rFonts w:ascii="標楷體" w:eastAsia="標楷體" w:hAnsi="標楷體"/>
            <w:noProof/>
            <w:webHidden/>
            <w:sz w:val="32"/>
          </w:rPr>
          <w:instrText xml:space="preserve"> PAGEREF _Toc96998958 \h </w:instrText>
        </w:r>
        <w:r w:rsidRPr="00E87E47">
          <w:rPr>
            <w:rFonts w:ascii="標楷體" w:eastAsia="標楷體" w:hAnsi="標楷體"/>
            <w:noProof/>
            <w:webHidden/>
            <w:sz w:val="32"/>
          </w:rPr>
        </w:r>
        <w:r w:rsidRPr="00E87E47">
          <w:rPr>
            <w:rFonts w:ascii="標楷體" w:eastAsia="標楷體" w:hAnsi="標楷體"/>
            <w:noProof/>
            <w:webHidden/>
            <w:sz w:val="32"/>
          </w:rPr>
          <w:fldChar w:fldCharType="separate"/>
        </w:r>
        <w:r w:rsidR="009F1348">
          <w:rPr>
            <w:rFonts w:ascii="標楷體" w:eastAsia="標楷體" w:hAnsi="標楷體"/>
            <w:noProof/>
            <w:webHidden/>
            <w:sz w:val="32"/>
          </w:rPr>
          <w:t>2</w:t>
        </w:r>
        <w:r w:rsidRPr="00E87E47">
          <w:rPr>
            <w:rFonts w:ascii="標楷體" w:eastAsia="標楷體" w:hAnsi="標楷體"/>
            <w:noProof/>
            <w:webHidden/>
            <w:sz w:val="32"/>
          </w:rPr>
          <w:fldChar w:fldCharType="end"/>
        </w:r>
      </w:hyperlink>
    </w:p>
    <w:p w14:paraId="482CA600" w14:textId="61A8A02F" w:rsidR="00860C93" w:rsidRPr="00E87E47" w:rsidRDefault="00860C93">
      <w:pPr>
        <w:pStyle w:val="11"/>
        <w:tabs>
          <w:tab w:val="left" w:pos="960"/>
          <w:tab w:val="right" w:leader="dot" w:pos="9061"/>
        </w:tabs>
        <w:rPr>
          <w:rFonts w:ascii="標楷體" w:eastAsia="標楷體" w:hAnsi="標楷體"/>
          <w:b w:val="0"/>
          <w:bCs w:val="0"/>
          <w:caps w:val="0"/>
          <w:noProof/>
          <w:sz w:val="32"/>
        </w:rPr>
      </w:pPr>
      <w:hyperlink w:anchor="_Toc96998959" w:history="1">
        <w:r w:rsidRPr="00E87E47">
          <w:rPr>
            <w:rStyle w:val="ac"/>
            <w:rFonts w:ascii="標楷體" w:eastAsia="標楷體" w:hAnsi="標楷體" w:hint="eastAsia"/>
            <w:noProof/>
            <w:color w:val="auto"/>
            <w:sz w:val="32"/>
            <w:szCs w:val="32"/>
          </w:rPr>
          <w:t>二、</w:t>
        </w:r>
        <w:r w:rsidRPr="00E87E47">
          <w:rPr>
            <w:rFonts w:ascii="標楷體" w:eastAsia="標楷體" w:hAnsi="標楷體"/>
            <w:b w:val="0"/>
            <w:bCs w:val="0"/>
            <w:caps w:val="0"/>
            <w:noProof/>
            <w:sz w:val="32"/>
          </w:rPr>
          <w:tab/>
        </w:r>
        <w:r w:rsidRPr="00E87E47">
          <w:rPr>
            <w:rStyle w:val="ac"/>
            <w:rFonts w:ascii="標楷體" w:eastAsia="標楷體" w:hAnsi="標楷體" w:hint="eastAsia"/>
            <w:noProof/>
            <w:color w:val="auto"/>
            <w:sz w:val="32"/>
            <w:szCs w:val="32"/>
          </w:rPr>
          <w:t>歷次修正情形</w:t>
        </w:r>
        <w:r w:rsidRPr="00E87E47">
          <w:rPr>
            <w:rFonts w:ascii="標楷體" w:eastAsia="標楷體" w:hAnsi="標楷體"/>
            <w:noProof/>
            <w:webHidden/>
            <w:sz w:val="32"/>
          </w:rPr>
          <w:tab/>
        </w:r>
        <w:r w:rsidRPr="00E87E47">
          <w:rPr>
            <w:rFonts w:ascii="標楷體" w:eastAsia="標楷體" w:hAnsi="標楷體"/>
            <w:noProof/>
            <w:webHidden/>
            <w:sz w:val="32"/>
          </w:rPr>
          <w:fldChar w:fldCharType="begin"/>
        </w:r>
        <w:r w:rsidRPr="00E87E47">
          <w:rPr>
            <w:rFonts w:ascii="標楷體" w:eastAsia="標楷體" w:hAnsi="標楷體"/>
            <w:noProof/>
            <w:webHidden/>
            <w:sz w:val="32"/>
          </w:rPr>
          <w:instrText xml:space="preserve"> PAGEREF _Toc96998959 \h </w:instrText>
        </w:r>
        <w:r w:rsidRPr="00E87E47">
          <w:rPr>
            <w:rFonts w:ascii="標楷體" w:eastAsia="標楷體" w:hAnsi="標楷體"/>
            <w:noProof/>
            <w:webHidden/>
            <w:sz w:val="32"/>
          </w:rPr>
        </w:r>
        <w:r w:rsidRPr="00E87E47">
          <w:rPr>
            <w:rFonts w:ascii="標楷體" w:eastAsia="標楷體" w:hAnsi="標楷體"/>
            <w:noProof/>
            <w:webHidden/>
            <w:sz w:val="32"/>
          </w:rPr>
          <w:fldChar w:fldCharType="separate"/>
        </w:r>
        <w:r w:rsidR="009F1348">
          <w:rPr>
            <w:rFonts w:ascii="標楷體" w:eastAsia="標楷體" w:hAnsi="標楷體"/>
            <w:noProof/>
            <w:webHidden/>
            <w:sz w:val="32"/>
          </w:rPr>
          <w:t>3</w:t>
        </w:r>
        <w:r w:rsidRPr="00E87E47">
          <w:rPr>
            <w:rFonts w:ascii="標楷體" w:eastAsia="標楷體" w:hAnsi="標楷體"/>
            <w:noProof/>
            <w:webHidden/>
            <w:sz w:val="32"/>
          </w:rPr>
          <w:fldChar w:fldCharType="end"/>
        </w:r>
      </w:hyperlink>
    </w:p>
    <w:p w14:paraId="73E91C99" w14:textId="7103B3F6" w:rsidR="00860C93" w:rsidRPr="00E87E47" w:rsidRDefault="00860C93">
      <w:pPr>
        <w:pStyle w:val="11"/>
        <w:tabs>
          <w:tab w:val="left" w:pos="960"/>
          <w:tab w:val="right" w:leader="dot" w:pos="9061"/>
        </w:tabs>
        <w:rPr>
          <w:rFonts w:ascii="標楷體" w:eastAsia="標楷體" w:hAnsi="標楷體"/>
          <w:b w:val="0"/>
          <w:bCs w:val="0"/>
          <w:caps w:val="0"/>
          <w:noProof/>
          <w:sz w:val="32"/>
        </w:rPr>
      </w:pPr>
      <w:hyperlink w:anchor="_Toc96998960" w:history="1">
        <w:r w:rsidRPr="00E87E47">
          <w:rPr>
            <w:rStyle w:val="ac"/>
            <w:rFonts w:ascii="標楷體" w:eastAsia="標楷體" w:hAnsi="標楷體" w:hint="eastAsia"/>
            <w:noProof/>
            <w:color w:val="auto"/>
            <w:sz w:val="32"/>
            <w:szCs w:val="32"/>
          </w:rPr>
          <w:t>三、</w:t>
        </w:r>
        <w:r w:rsidRPr="00E87E47">
          <w:rPr>
            <w:rFonts w:ascii="標楷體" w:eastAsia="標楷體" w:hAnsi="標楷體"/>
            <w:b w:val="0"/>
            <w:bCs w:val="0"/>
            <w:caps w:val="0"/>
            <w:noProof/>
            <w:sz w:val="32"/>
          </w:rPr>
          <w:tab/>
        </w:r>
        <w:r w:rsidRPr="00E87E47">
          <w:rPr>
            <w:rStyle w:val="ac"/>
            <w:rFonts w:ascii="標楷體" w:eastAsia="標楷體" w:hAnsi="標楷體" w:hint="eastAsia"/>
            <w:noProof/>
            <w:color w:val="auto"/>
            <w:sz w:val="32"/>
            <w:szCs w:val="32"/>
          </w:rPr>
          <w:t>課程介紹</w:t>
        </w:r>
        <w:r w:rsidRPr="00E87E47">
          <w:rPr>
            <w:rFonts w:ascii="標楷體" w:eastAsia="標楷體" w:hAnsi="標楷體"/>
            <w:noProof/>
            <w:webHidden/>
            <w:sz w:val="32"/>
          </w:rPr>
          <w:tab/>
        </w:r>
        <w:r w:rsidRPr="00E87E47">
          <w:rPr>
            <w:rFonts w:ascii="標楷體" w:eastAsia="標楷體" w:hAnsi="標楷體"/>
            <w:noProof/>
            <w:webHidden/>
            <w:sz w:val="32"/>
          </w:rPr>
          <w:fldChar w:fldCharType="begin"/>
        </w:r>
        <w:r w:rsidRPr="00E87E47">
          <w:rPr>
            <w:rFonts w:ascii="標楷體" w:eastAsia="標楷體" w:hAnsi="標楷體"/>
            <w:noProof/>
            <w:webHidden/>
            <w:sz w:val="32"/>
          </w:rPr>
          <w:instrText xml:space="preserve"> PAGEREF _Toc96998960 \h </w:instrText>
        </w:r>
        <w:r w:rsidRPr="00E87E47">
          <w:rPr>
            <w:rFonts w:ascii="標楷體" w:eastAsia="標楷體" w:hAnsi="標楷體"/>
            <w:noProof/>
            <w:webHidden/>
            <w:sz w:val="32"/>
          </w:rPr>
        </w:r>
        <w:r w:rsidRPr="00E87E47">
          <w:rPr>
            <w:rFonts w:ascii="標楷體" w:eastAsia="標楷體" w:hAnsi="標楷體"/>
            <w:noProof/>
            <w:webHidden/>
            <w:sz w:val="32"/>
          </w:rPr>
          <w:fldChar w:fldCharType="separate"/>
        </w:r>
        <w:r w:rsidR="009F1348">
          <w:rPr>
            <w:rFonts w:ascii="標楷體" w:eastAsia="標楷體" w:hAnsi="標楷體"/>
            <w:noProof/>
            <w:webHidden/>
            <w:sz w:val="32"/>
          </w:rPr>
          <w:t>4</w:t>
        </w:r>
        <w:r w:rsidRPr="00E87E47">
          <w:rPr>
            <w:rFonts w:ascii="標楷體" w:eastAsia="標楷體" w:hAnsi="標楷體"/>
            <w:noProof/>
            <w:webHidden/>
            <w:sz w:val="32"/>
          </w:rPr>
          <w:fldChar w:fldCharType="end"/>
        </w:r>
      </w:hyperlink>
    </w:p>
    <w:p w14:paraId="50FB082D" w14:textId="77777777" w:rsidR="00860C93" w:rsidRPr="00E87E47" w:rsidRDefault="00860C93">
      <w:pPr>
        <w:pStyle w:val="11"/>
        <w:tabs>
          <w:tab w:val="left" w:pos="960"/>
          <w:tab w:val="right" w:leader="dot" w:pos="9061"/>
        </w:tabs>
        <w:rPr>
          <w:rFonts w:ascii="標楷體" w:eastAsia="標楷體" w:hAnsi="標楷體"/>
          <w:b w:val="0"/>
          <w:bCs w:val="0"/>
          <w:caps w:val="0"/>
          <w:noProof/>
          <w:sz w:val="32"/>
        </w:rPr>
      </w:pPr>
      <w:hyperlink w:anchor="_Toc96998961" w:history="1">
        <w:r w:rsidRPr="00E87E47">
          <w:rPr>
            <w:rStyle w:val="ac"/>
            <w:rFonts w:ascii="標楷體" w:eastAsia="標楷體" w:hAnsi="標楷體" w:hint="eastAsia"/>
            <w:noProof/>
            <w:color w:val="auto"/>
            <w:sz w:val="32"/>
            <w:szCs w:val="32"/>
          </w:rPr>
          <w:t>四、</w:t>
        </w:r>
        <w:r w:rsidRPr="00E87E47">
          <w:rPr>
            <w:rFonts w:ascii="標楷體" w:eastAsia="標楷體" w:hAnsi="標楷體"/>
            <w:b w:val="0"/>
            <w:bCs w:val="0"/>
            <w:caps w:val="0"/>
            <w:noProof/>
            <w:sz w:val="32"/>
          </w:rPr>
          <w:tab/>
        </w:r>
        <w:r w:rsidRPr="00E87E47">
          <w:rPr>
            <w:rStyle w:val="ac"/>
            <w:rFonts w:ascii="標楷體" w:eastAsia="標楷體" w:hAnsi="標楷體" w:hint="eastAsia"/>
            <w:noProof/>
            <w:color w:val="auto"/>
            <w:sz w:val="32"/>
            <w:szCs w:val="32"/>
          </w:rPr>
          <w:t>逐條說明</w:t>
        </w:r>
        <w:r w:rsidRPr="00E87E47">
          <w:rPr>
            <w:rFonts w:ascii="標楷體" w:eastAsia="標楷體" w:hAnsi="標楷體"/>
            <w:noProof/>
            <w:webHidden/>
            <w:sz w:val="32"/>
          </w:rPr>
          <w:tab/>
        </w:r>
      </w:hyperlink>
      <w:r w:rsidR="00D17D2A" w:rsidRPr="00E87E47">
        <w:rPr>
          <w:rStyle w:val="ac"/>
          <w:rFonts w:ascii="標楷體" w:eastAsia="標楷體" w:hAnsi="標楷體" w:hint="eastAsia"/>
          <w:noProof/>
          <w:color w:val="auto"/>
          <w:sz w:val="32"/>
          <w:u w:val="none"/>
        </w:rPr>
        <w:t>5</w:t>
      </w:r>
    </w:p>
    <w:p w14:paraId="49758415" w14:textId="77777777" w:rsidR="00860C93" w:rsidRPr="00E87E47" w:rsidRDefault="00860C93">
      <w:pPr>
        <w:pStyle w:val="23"/>
        <w:rPr>
          <w:rFonts w:ascii="標楷體" w:eastAsia="標楷體" w:hAnsi="標楷體"/>
        </w:rPr>
      </w:pPr>
      <w:r w:rsidRPr="00E87E47">
        <w:rPr>
          <w:rFonts w:ascii="標楷體" w:eastAsia="標楷體" w:hAnsi="標楷體"/>
          <w:sz w:val="32"/>
        </w:rPr>
        <w:fldChar w:fldCharType="end"/>
      </w:r>
      <w:r w:rsidRPr="00E87E47">
        <w:rPr>
          <w:rFonts w:ascii="標楷體" w:eastAsia="標楷體" w:hAnsi="標楷體"/>
        </w:rPr>
        <w:br w:type="page"/>
      </w:r>
      <w:r w:rsidRPr="00E87E47">
        <w:rPr>
          <w:rFonts w:ascii="標楷體" w:eastAsia="標楷體" w:hAnsi="標楷體" w:hint="eastAsia"/>
        </w:rPr>
        <w:lastRenderedPageBreak/>
        <w:t xml:space="preserve"> </w:t>
      </w:r>
    </w:p>
    <w:p w14:paraId="3C58FC63" w14:textId="77777777" w:rsidR="00860C93" w:rsidRPr="00E87E47" w:rsidRDefault="00860C93">
      <w:pPr>
        <w:pStyle w:val="a4"/>
        <w:jc w:val="center"/>
        <w:rPr>
          <w:rFonts w:hAnsi="標楷體"/>
          <w:b/>
          <w:bCs/>
          <w:sz w:val="40"/>
        </w:rPr>
      </w:pPr>
      <w:bookmarkStart w:id="0" w:name="_Toc93734730"/>
      <w:bookmarkStart w:id="1" w:name="_Toc93734770"/>
      <w:bookmarkStart w:id="2" w:name="_Toc93735174"/>
      <w:r w:rsidRPr="00E87E47">
        <w:rPr>
          <w:rFonts w:hAnsi="標楷體" w:hint="eastAsia"/>
          <w:b/>
          <w:bCs/>
          <w:sz w:val="40"/>
        </w:rPr>
        <w:t>政府採購法規</w:t>
      </w:r>
    </w:p>
    <w:p w14:paraId="3CD724E0" w14:textId="77777777" w:rsidR="00860C93" w:rsidRPr="00E87E47" w:rsidRDefault="00860C93">
      <w:pPr>
        <w:pStyle w:val="1"/>
        <w:jc w:val="both"/>
        <w:rPr>
          <w:rFonts w:ascii="標楷體" w:hAnsi="標楷體"/>
        </w:rPr>
      </w:pPr>
      <w:bookmarkStart w:id="3" w:name="_Toc96998958"/>
      <w:r w:rsidRPr="00E87E47">
        <w:rPr>
          <w:rFonts w:ascii="標楷體" w:hAnsi="標楷體" w:hint="eastAsia"/>
        </w:rPr>
        <w:t>立法緣起</w:t>
      </w:r>
      <w:bookmarkEnd w:id="3"/>
    </w:p>
    <w:p w14:paraId="24AE8715" w14:textId="77777777" w:rsidR="00860C93" w:rsidRPr="00E87E47" w:rsidRDefault="00860C93">
      <w:pPr>
        <w:snapToGrid w:val="0"/>
        <w:spacing w:after="120" w:line="500" w:lineRule="exact"/>
        <w:ind w:leftChars="300" w:left="720" w:firstLineChars="213" w:firstLine="596"/>
        <w:jc w:val="both"/>
        <w:rPr>
          <w:rFonts w:ascii="標楷體" w:eastAsia="標楷體" w:hAnsi="標楷體"/>
          <w:sz w:val="28"/>
        </w:rPr>
      </w:pPr>
      <w:r w:rsidRPr="00E87E47">
        <w:rPr>
          <w:rFonts w:ascii="標楷體" w:eastAsia="標楷體" w:hAnsi="標楷體" w:hint="eastAsia"/>
          <w:sz w:val="28"/>
        </w:rPr>
        <w:t>政府採購為國家施政計畫之具體執行，因此採購制度之良窳，和政策推動之成敗息息相關。過去我國政府採購制度建構在審計稽察制度之下，各機關營繕工程及購置定製財物業務，係以審計部主管之「審計法」、「審計法施行細則」及「機關營繕工程暨購置定製變賣財物稽察條例」</w:t>
      </w:r>
      <w:r w:rsidRPr="00E87E47">
        <w:rPr>
          <w:rFonts w:ascii="標楷體" w:eastAsia="標楷體" w:hAnsi="標楷體"/>
          <w:sz w:val="28"/>
        </w:rPr>
        <w:t>(</w:t>
      </w:r>
      <w:r w:rsidRPr="00E87E47">
        <w:rPr>
          <w:rFonts w:ascii="標楷體" w:eastAsia="標楷體" w:hAnsi="標楷體" w:hint="eastAsia"/>
          <w:sz w:val="28"/>
        </w:rPr>
        <w:t>簡稱稽察條例</w:t>
      </w:r>
      <w:r w:rsidRPr="00E87E47">
        <w:rPr>
          <w:rFonts w:ascii="標楷體" w:eastAsia="標楷體" w:hAnsi="標楷體"/>
          <w:sz w:val="28"/>
        </w:rPr>
        <w:t>)</w:t>
      </w:r>
      <w:r w:rsidRPr="00E87E47">
        <w:rPr>
          <w:rFonts w:ascii="標楷體" w:eastAsia="標楷體" w:hAnsi="標楷體" w:hint="eastAsia"/>
          <w:sz w:val="28"/>
        </w:rPr>
        <w:t xml:space="preserve">為各機關辦理採購行政作業的主要依據，至於勞務採購，則僅以行政命令作為各機關辦理之規範。    </w:t>
      </w:r>
    </w:p>
    <w:p w14:paraId="56810512" w14:textId="77777777" w:rsidR="00860C93" w:rsidRPr="00E87E47" w:rsidRDefault="00860C93">
      <w:pPr>
        <w:snapToGrid w:val="0"/>
        <w:spacing w:after="120" w:line="500" w:lineRule="exact"/>
        <w:ind w:leftChars="300" w:left="720" w:firstLineChars="213" w:firstLine="596"/>
        <w:jc w:val="both"/>
        <w:rPr>
          <w:rFonts w:ascii="標楷體" w:eastAsia="標楷體" w:hAnsi="標楷體"/>
          <w:sz w:val="28"/>
        </w:rPr>
      </w:pPr>
      <w:r w:rsidRPr="00E87E47">
        <w:rPr>
          <w:rFonts w:ascii="標楷體" w:eastAsia="標楷體" w:hAnsi="標楷體" w:hint="eastAsia"/>
          <w:sz w:val="28"/>
        </w:rPr>
        <w:t>在我國申請加入「世界貿易組織」（World Trade Organization；簡稱WTO）之諮商過程中，各國亦以我國現行政府採購法規及制度不夠健全、開</w:t>
      </w:r>
      <w:r w:rsidRPr="00E87E47">
        <w:rPr>
          <w:rFonts w:ascii="標楷體" w:eastAsia="標楷體" w:hAnsi="標楷體"/>
          <w:sz w:val="28"/>
        </w:rPr>
        <w:t>放</w:t>
      </w:r>
      <w:r w:rsidRPr="00E87E47">
        <w:rPr>
          <w:rFonts w:ascii="標楷體" w:eastAsia="標楷體" w:hAnsi="標楷體" w:hint="eastAsia"/>
          <w:sz w:val="28"/>
        </w:rPr>
        <w:t>為由，堅持我國必須簽署該組織之「政府採購協定」（Agreement On Government Procurement；簡稱GPA），方支持我國入會，而簽署此一協定之前，亦有先完成與其配合之國內立法必要。</w:t>
      </w:r>
    </w:p>
    <w:p w14:paraId="2EAC7894" w14:textId="77777777" w:rsidR="00860C93" w:rsidRPr="00E87E47" w:rsidRDefault="00860C93">
      <w:pPr>
        <w:snapToGrid w:val="0"/>
        <w:spacing w:after="120" w:line="500" w:lineRule="exact"/>
        <w:ind w:leftChars="300" w:left="720" w:firstLineChars="213" w:firstLine="596"/>
        <w:jc w:val="both"/>
        <w:rPr>
          <w:rFonts w:ascii="標楷體" w:eastAsia="標楷體" w:hAnsi="標楷體"/>
          <w:sz w:val="28"/>
        </w:rPr>
      </w:pPr>
      <w:r w:rsidRPr="00E87E47">
        <w:rPr>
          <w:rFonts w:ascii="標楷體" w:eastAsia="標楷體" w:hAnsi="標楷體" w:hint="eastAsia"/>
          <w:sz w:val="28"/>
        </w:rPr>
        <w:t>基於上述國內外因素之考量，政府有必要從宏觀角度，訂定一套順應時代潮流，且符合國際社會要求之政府採購基本法律，以營造一公開、透明、公平、競爭、有效率、分層負責而且兼具興利防弊之政府採購制度。有鑒於此，行政院公共工程委員會</w:t>
      </w:r>
      <w:r w:rsidR="00662545" w:rsidRPr="00E87E47">
        <w:rPr>
          <w:rFonts w:ascii="標楷體" w:eastAsia="標楷體" w:hAnsi="標楷體" w:hint="eastAsia"/>
          <w:sz w:val="28"/>
        </w:rPr>
        <w:t>(以下簡稱工程會)</w:t>
      </w:r>
      <w:r w:rsidRPr="00E87E47">
        <w:rPr>
          <w:rFonts w:ascii="標楷體" w:eastAsia="標楷體" w:hAnsi="標楷體" w:hint="eastAsia"/>
          <w:sz w:val="28"/>
        </w:rPr>
        <w:t>爰審酌現行政府採購制度之規定、國際採購制度之規範及目前政府、經濟之實際狀況與需求，研擬完成「政府採購法草案」。其後歷經85次與學者、專家、顧問之討論會及說明會，36次審查會議，並經立法院</w:t>
      </w:r>
      <w:r w:rsidR="00EA7BB9" w:rsidRPr="00E87E47">
        <w:rPr>
          <w:rFonts w:ascii="標楷體" w:eastAsia="標楷體" w:hAnsi="標楷體" w:hint="eastAsia"/>
          <w:sz w:val="28"/>
        </w:rPr>
        <w:t>8</w:t>
      </w:r>
      <w:r w:rsidRPr="00E87E47">
        <w:rPr>
          <w:rFonts w:ascii="標楷體" w:eastAsia="標楷體" w:hAnsi="標楷體" w:hint="eastAsia"/>
          <w:sz w:val="28"/>
        </w:rPr>
        <w:t>次聯席審查會及多次黨團協商，終至</w:t>
      </w:r>
      <w:smartTag w:uri="urn:schemas-microsoft-com:office:smarttags" w:element="chsdate">
        <w:smartTagPr>
          <w:attr w:name="IsROCDate" w:val="False"/>
          <w:attr w:name="IsLunarDate" w:val="False"/>
          <w:attr w:name="Day" w:val="1"/>
          <w:attr w:name="Month" w:val="5"/>
          <w:attr w:name="Year" w:val="1987"/>
        </w:smartTagPr>
        <w:r w:rsidRPr="00E87E47">
          <w:rPr>
            <w:rFonts w:ascii="標楷體" w:eastAsia="標楷體" w:hAnsi="標楷體" w:hint="eastAsia"/>
            <w:sz w:val="28"/>
          </w:rPr>
          <w:t>87年5月1日</w:t>
        </w:r>
      </w:smartTag>
      <w:r w:rsidRPr="00E87E47">
        <w:rPr>
          <w:rFonts w:ascii="標楷體" w:eastAsia="標楷體" w:hAnsi="標楷體" w:hint="eastAsia"/>
          <w:sz w:val="28"/>
        </w:rPr>
        <w:t>完成三讀，並自</w:t>
      </w:r>
      <w:smartTag w:uri="urn:schemas-microsoft-com:office:smarttags" w:element="chsdate">
        <w:smartTagPr>
          <w:attr w:name="IsROCDate" w:val="False"/>
          <w:attr w:name="IsLunarDate" w:val="False"/>
          <w:attr w:name="Day" w:val="27"/>
          <w:attr w:name="Month" w:val="5"/>
          <w:attr w:name="Year" w:val="1988"/>
        </w:smartTagPr>
        <w:r w:rsidRPr="00E87E47">
          <w:rPr>
            <w:rFonts w:ascii="標楷體" w:eastAsia="標楷體" w:hAnsi="標楷體" w:hint="eastAsia"/>
            <w:sz w:val="28"/>
          </w:rPr>
          <w:t>88年5月27日</w:t>
        </w:r>
      </w:smartTag>
      <w:r w:rsidRPr="00E87E47">
        <w:rPr>
          <w:rFonts w:ascii="標楷體" w:eastAsia="標楷體" w:hAnsi="標楷體" w:hint="eastAsia"/>
          <w:sz w:val="28"/>
        </w:rPr>
        <w:t>起施行。</w:t>
      </w:r>
    </w:p>
    <w:p w14:paraId="299A94F7" w14:textId="77777777" w:rsidR="00860C93" w:rsidRPr="00E87E47" w:rsidRDefault="00860C93">
      <w:pPr>
        <w:snapToGrid w:val="0"/>
        <w:spacing w:after="120" w:line="500" w:lineRule="exact"/>
        <w:ind w:leftChars="300" w:left="720" w:firstLineChars="213" w:firstLine="596"/>
        <w:jc w:val="both"/>
        <w:rPr>
          <w:rFonts w:ascii="標楷體" w:eastAsia="標楷體" w:hAnsi="標楷體"/>
          <w:sz w:val="28"/>
        </w:rPr>
      </w:pPr>
      <w:r w:rsidRPr="00E87E47">
        <w:rPr>
          <w:rFonts w:ascii="標楷體" w:eastAsia="標楷體" w:hAnsi="標楷體" w:hint="eastAsia"/>
          <w:sz w:val="28"/>
        </w:rPr>
        <w:t>政府採購法(以下簡稱</w:t>
      </w:r>
      <w:r w:rsidR="00EA2DCD" w:rsidRPr="00E87E47">
        <w:rPr>
          <w:rFonts w:ascii="標楷體" w:eastAsia="標楷體" w:hAnsi="標楷體" w:hint="eastAsia"/>
          <w:sz w:val="28"/>
        </w:rPr>
        <w:t>本</w:t>
      </w:r>
      <w:r w:rsidRPr="00E87E47">
        <w:rPr>
          <w:rFonts w:ascii="標楷體" w:eastAsia="標楷體" w:hAnsi="標楷體" w:hint="eastAsia"/>
          <w:sz w:val="28"/>
        </w:rPr>
        <w:t>法)主管機關可針對政府採購所發生的問題，就政策法令、實務作業各方面進行通盤處理；各機關辦理採購之過程，亦較以往更為公開透明，在公平合理、促進競爭、減少浪費等方面，均發揮了具體功效。</w:t>
      </w:r>
      <w:r w:rsidR="00973352" w:rsidRPr="00E87E47">
        <w:rPr>
          <w:rFonts w:ascii="標楷體" w:eastAsia="標楷體" w:hAnsi="標楷體" w:hint="eastAsia"/>
          <w:sz w:val="28"/>
        </w:rPr>
        <w:t>本法</w:t>
      </w:r>
      <w:r w:rsidRPr="00E87E47">
        <w:rPr>
          <w:rFonts w:ascii="標楷體" w:eastAsia="標楷體" w:hAnsi="標楷體" w:hint="eastAsia"/>
          <w:sz w:val="28"/>
        </w:rPr>
        <w:t>之立法及施行，對於我國採購制度</w:t>
      </w:r>
      <w:r w:rsidRPr="00E87E47">
        <w:rPr>
          <w:rFonts w:ascii="標楷體" w:eastAsia="標楷體" w:hAnsi="標楷體" w:hint="eastAsia"/>
          <w:sz w:val="28"/>
        </w:rPr>
        <w:lastRenderedPageBreak/>
        <w:t>的革新，實具有劃時代的意義，整個政府採購制度大大改觀，為健全我國政府採購制度與法規之路，樹立了一個新的里程碑。</w:t>
      </w:r>
    </w:p>
    <w:p w14:paraId="2A51A159" w14:textId="77777777" w:rsidR="00860C93" w:rsidRPr="00E87E47" w:rsidRDefault="00860C93">
      <w:pPr>
        <w:pStyle w:val="1"/>
        <w:jc w:val="both"/>
        <w:rPr>
          <w:rFonts w:ascii="標楷體" w:hAnsi="標楷體"/>
        </w:rPr>
      </w:pPr>
      <w:bookmarkStart w:id="4" w:name="_Toc96998959"/>
      <w:r w:rsidRPr="00E87E47">
        <w:rPr>
          <w:rFonts w:ascii="標楷體" w:hAnsi="標楷體" w:hint="eastAsia"/>
        </w:rPr>
        <w:t>歷次修正情形</w:t>
      </w:r>
      <w:bookmarkEnd w:id="4"/>
    </w:p>
    <w:p w14:paraId="18A7901A" w14:textId="77777777" w:rsidR="00860C93" w:rsidRPr="00E87E47" w:rsidRDefault="00EA2DCD">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本法</w:t>
      </w:r>
      <w:r w:rsidR="00860C93" w:rsidRPr="00E87E47">
        <w:rPr>
          <w:rFonts w:ascii="標楷體" w:hAnsi="標楷體" w:hint="eastAsia"/>
        </w:rPr>
        <w:t>於</w:t>
      </w:r>
      <w:smartTag w:uri="urn:schemas-microsoft-com:office:smarttags" w:element="chsdate">
        <w:smartTagPr>
          <w:attr w:name="IsROCDate" w:val="True"/>
          <w:attr w:name="IsLunarDate" w:val="False"/>
          <w:attr w:name="Day" w:val="27"/>
          <w:attr w:name="Month" w:val="5"/>
          <w:attr w:name="Year" w:val="1998"/>
        </w:smartTagPr>
        <w:r w:rsidR="00860C93" w:rsidRPr="00E87E47">
          <w:rPr>
            <w:rFonts w:ascii="標楷體" w:hAnsi="標楷體" w:hint="eastAsia"/>
          </w:rPr>
          <w:t>民國87年5月27日</w:t>
        </w:r>
      </w:smartTag>
      <w:r w:rsidR="00860C93" w:rsidRPr="00E87E47">
        <w:rPr>
          <w:rFonts w:ascii="標楷體" w:hAnsi="標楷體" w:hint="eastAsia"/>
        </w:rPr>
        <w:t>公布，</w:t>
      </w:r>
      <w:smartTag w:uri="urn:schemas-microsoft-com:office:smarttags" w:element="chsdate">
        <w:smartTagPr>
          <w:attr w:name="IsROCDate" w:val="False"/>
          <w:attr w:name="IsLunarDate" w:val="False"/>
          <w:attr w:name="Day" w:val="27"/>
          <w:attr w:name="Month" w:val="5"/>
          <w:attr w:name="Year" w:val="1988"/>
        </w:smartTagPr>
        <w:r w:rsidR="00860C93" w:rsidRPr="00E87E47">
          <w:rPr>
            <w:rFonts w:ascii="標楷體" w:hAnsi="標楷體" w:hint="eastAsia"/>
          </w:rPr>
          <w:t>88年5月27日</w:t>
        </w:r>
      </w:smartTag>
      <w:r w:rsidR="00860C93" w:rsidRPr="00E87E47">
        <w:rPr>
          <w:rFonts w:ascii="標楷體" w:hAnsi="標楷體" w:hint="eastAsia"/>
        </w:rPr>
        <w:t>施行迄今，業經</w:t>
      </w:r>
      <w:r w:rsidR="008361A7" w:rsidRPr="00E87E47">
        <w:rPr>
          <w:rFonts w:ascii="標楷體" w:hAnsi="標楷體" w:hint="eastAsia"/>
        </w:rPr>
        <w:t>6</w:t>
      </w:r>
      <w:r w:rsidR="00860C93" w:rsidRPr="00E87E47">
        <w:rPr>
          <w:rFonts w:ascii="標楷體" w:hAnsi="標楷體" w:hint="eastAsia"/>
        </w:rPr>
        <w:t>次修正。</w:t>
      </w:r>
    </w:p>
    <w:p w14:paraId="6F4FF4D5" w14:textId="77777777" w:rsidR="00860C93" w:rsidRPr="00E87E4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第1次修正，係立法院提案修正第7條條文，於90年1月10日奉總統修正公布增訂「生鮮</w:t>
      </w:r>
      <w:r w:rsidRPr="00E87E47">
        <w:rPr>
          <w:rFonts w:ascii="標楷體" w:hAnsi="標楷體"/>
        </w:rPr>
        <w:t>農漁產品</w:t>
      </w:r>
      <w:r w:rsidRPr="00E87E47">
        <w:rPr>
          <w:rFonts w:ascii="標楷體" w:hAnsi="標楷體" w:hint="eastAsia"/>
        </w:rPr>
        <w:t>」不包含在財物採購中「物品」之範圍，並於立法說明界定其定義及適用情形。</w:t>
      </w:r>
    </w:p>
    <w:p w14:paraId="697082D7" w14:textId="77777777" w:rsidR="00860C93" w:rsidRPr="00E87E4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第2次修正，係基於部分條文經過實務運作結果，發現窒礙或有必要鬆綁或補充規定之處，又為迎合電子商務之趨勢及配合行政程序法之施行，部分條文確有修正之必要。經審慎檢討後，為發揮</w:t>
      </w:r>
      <w:r w:rsidR="00EA2DCD" w:rsidRPr="00E87E47">
        <w:rPr>
          <w:rFonts w:ascii="標楷體" w:hAnsi="標楷體" w:hint="eastAsia"/>
        </w:rPr>
        <w:t>本法</w:t>
      </w:r>
      <w:r w:rsidRPr="00E87E47">
        <w:rPr>
          <w:rFonts w:ascii="標楷體" w:hAnsi="標楷體" w:hint="eastAsia"/>
        </w:rPr>
        <w:t>興利防弊功能，研修</w:t>
      </w:r>
      <w:r w:rsidR="00EA2DCD" w:rsidRPr="00E87E47">
        <w:rPr>
          <w:rFonts w:ascii="標楷體" w:hAnsi="標楷體" w:hint="eastAsia"/>
        </w:rPr>
        <w:t>本法</w:t>
      </w:r>
      <w:r w:rsidRPr="00E87E47">
        <w:rPr>
          <w:rFonts w:ascii="標楷體" w:hAnsi="標楷體" w:hint="eastAsia"/>
        </w:rPr>
        <w:t>部分條文修正草案，重點包括改善採購作業合理性，提升採購效能，強化爭議處理機制，處罰不法不當行為等，</w:t>
      </w:r>
      <w:bookmarkStart w:id="5" w:name="主旨"/>
      <w:bookmarkEnd w:id="5"/>
      <w:r w:rsidRPr="00E87E47">
        <w:rPr>
          <w:rFonts w:ascii="標楷體" w:hAnsi="標楷體" w:hint="eastAsia"/>
        </w:rPr>
        <w:t>於</w:t>
      </w:r>
      <w:smartTag w:uri="urn:schemas-microsoft-com:office:smarttags" w:element="chsdate">
        <w:smartTagPr>
          <w:attr w:name="IsROCDate" w:val="False"/>
          <w:attr w:name="IsLunarDate" w:val="False"/>
          <w:attr w:name="Day" w:val="6"/>
          <w:attr w:name="Month" w:val="2"/>
          <w:attr w:name="Year" w:val="1991"/>
        </w:smartTagPr>
        <w:r w:rsidRPr="00E87E47">
          <w:rPr>
            <w:rFonts w:ascii="標楷體" w:hAnsi="標楷體" w:hint="eastAsia"/>
          </w:rPr>
          <w:t>91年2月6日</w:t>
        </w:r>
      </w:smartTag>
      <w:r w:rsidRPr="00E87E47">
        <w:rPr>
          <w:rFonts w:ascii="標楷體" w:hAnsi="標楷體" w:hint="eastAsia"/>
        </w:rPr>
        <w:t>奉總統修正公布，計修正條文32條，刪除1條，增訂5條，共38條</w:t>
      </w:r>
      <w:r w:rsidRPr="00E87E47">
        <w:rPr>
          <w:rFonts w:ascii="標楷體" w:hAnsi="標楷體"/>
        </w:rPr>
        <w:t>，</w:t>
      </w:r>
      <w:r w:rsidRPr="00E87E47">
        <w:rPr>
          <w:rFonts w:ascii="標楷體" w:hAnsi="標楷體" w:hint="eastAsia"/>
        </w:rPr>
        <w:t>並修正第6章章名。此一修正，符合</w:t>
      </w:r>
      <w:smartTag w:uri="urn:schemas-microsoft-com:office:smarttags" w:element="chsdate">
        <w:smartTagPr>
          <w:attr w:name="IsROCDate" w:val="False"/>
          <w:attr w:name="IsLunarDate" w:val="False"/>
          <w:attr w:name="Day" w:val="25"/>
          <w:attr w:name="Month" w:val="2"/>
          <w:attr w:name="Year" w:val="1990"/>
        </w:smartTagPr>
        <w:r w:rsidRPr="00E87E47">
          <w:rPr>
            <w:rFonts w:ascii="標楷體" w:hAnsi="標楷體" w:hint="eastAsia"/>
          </w:rPr>
          <w:t>90年2月25日</w:t>
        </w:r>
      </w:smartTag>
      <w:r w:rsidRPr="00E87E47">
        <w:rPr>
          <w:rFonts w:ascii="標楷體" w:hAnsi="標楷體" w:hint="eastAsia"/>
        </w:rPr>
        <w:t>及26日召開之全國行政革新會議推動全面法規鬆綁，以提升政府效能之決議，且符合</w:t>
      </w:r>
      <w:smartTag w:uri="urn:schemas-microsoft-com:office:smarttags" w:element="chsdate">
        <w:smartTagPr>
          <w:attr w:name="IsROCDate" w:val="False"/>
          <w:attr w:name="IsLunarDate" w:val="False"/>
          <w:attr w:name="Day" w:val="26"/>
          <w:attr w:name="Month" w:val="8"/>
          <w:attr w:name="Year" w:val="1990"/>
        </w:smartTagPr>
        <w:r w:rsidRPr="00E87E47">
          <w:rPr>
            <w:rFonts w:ascii="標楷體" w:hAnsi="標楷體" w:hint="eastAsia"/>
          </w:rPr>
          <w:t>90年8月26日</w:t>
        </w:r>
      </w:smartTag>
      <w:r w:rsidRPr="00E87E47">
        <w:rPr>
          <w:rFonts w:ascii="標楷體" w:hAnsi="標楷體" w:hint="eastAsia"/>
        </w:rPr>
        <w:t>經濟發展諮詢委員會議關於檢討修正本法以利科技研發，營造穩定之研發環境之決議。</w:t>
      </w:r>
    </w:p>
    <w:p w14:paraId="1C586EDD" w14:textId="77777777" w:rsidR="00211DA8" w:rsidRPr="00E87E47" w:rsidRDefault="00860C93">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第3次修正，係立法院提案修正第85條之1條文，於</w:t>
      </w:r>
      <w:smartTag w:uri="urn:schemas-microsoft-com:office:smarttags" w:element="chsdate">
        <w:smartTagPr>
          <w:attr w:name="IsROCDate" w:val="False"/>
          <w:attr w:name="IsLunarDate" w:val="False"/>
          <w:attr w:name="Day" w:val="4"/>
          <w:attr w:name="Month" w:val="7"/>
          <w:attr w:name="Year" w:val="1996"/>
        </w:smartTagPr>
        <w:r w:rsidRPr="00E87E47">
          <w:rPr>
            <w:rFonts w:ascii="標楷體" w:hAnsi="標楷體" w:hint="eastAsia"/>
          </w:rPr>
          <w:t>96年7月4日</w:t>
        </w:r>
      </w:smartTag>
      <w:r w:rsidRPr="00E87E47">
        <w:rPr>
          <w:rFonts w:ascii="標楷體" w:hAnsi="標楷體" w:hint="eastAsia"/>
        </w:rPr>
        <w:t>奉總統修正公布增訂第2項後段「工程採購經採購申訴審議委員會提出調解建議或調解方案，因機關不同意致調解不成立者，廠商提付仲裁，機關不得拒絕」。</w:t>
      </w:r>
    </w:p>
    <w:p w14:paraId="07A1D853" w14:textId="77777777" w:rsidR="0064612F" w:rsidRPr="00E87E47" w:rsidRDefault="0064612F">
      <w:pPr>
        <w:pStyle w:val="af"/>
        <w:kinsoku w:val="0"/>
        <w:wordWrap w:val="0"/>
        <w:overflowPunct w:val="0"/>
        <w:spacing w:line="500" w:lineRule="exact"/>
        <w:ind w:leftChars="250" w:left="600" w:firstLineChars="257" w:firstLine="720"/>
        <w:jc w:val="both"/>
        <w:textAlignment w:val="center"/>
      </w:pPr>
      <w:r w:rsidRPr="00E87E47">
        <w:rPr>
          <w:rFonts w:ascii="標楷體" w:hAnsi="標楷體" w:hint="eastAsia"/>
        </w:rPr>
        <w:t>第4次修正，係立法院提案修正第11條、第52條及第63條條文，於100年1月26日奉總統修正公布，</w:t>
      </w:r>
      <w:r w:rsidRPr="00E87E47">
        <w:t>其內容包括擴大價格資料庫之適用範圍，增訂可採不訂底價最有利標之採購標的，及賦予採購契約範本較明確之效力</w:t>
      </w:r>
      <w:r w:rsidR="008A35FC" w:rsidRPr="00E87E47">
        <w:rPr>
          <w:rFonts w:hint="eastAsia"/>
        </w:rPr>
        <w:t>。</w:t>
      </w:r>
    </w:p>
    <w:p w14:paraId="66F498EE" w14:textId="77777777" w:rsidR="00D24656" w:rsidRPr="00E87E47" w:rsidRDefault="00D24656">
      <w:pPr>
        <w:pStyle w:val="af"/>
        <w:kinsoku w:val="0"/>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第5次修正，係立法院提案增訂第73條之1，修正第85條之1</w:t>
      </w:r>
      <w:r w:rsidRPr="00E87E47">
        <w:rPr>
          <w:rFonts w:ascii="標楷體" w:hAnsi="標楷體" w:hint="eastAsia"/>
        </w:rPr>
        <w:lastRenderedPageBreak/>
        <w:t>及第86條，於105年1月6日奉總統修正公布，內容包括明定政府採購之付款及審核期限；將先調解後仲裁機制擴及於技術服務採購；工程及技術服務採購之調解，</w:t>
      </w:r>
      <w:r w:rsidR="00DF51DA" w:rsidRPr="00E87E47">
        <w:rPr>
          <w:rFonts w:ascii="標楷體" w:hAnsi="標楷體" w:hint="eastAsia"/>
        </w:rPr>
        <w:t>採購申訴審議委員會</w:t>
      </w:r>
      <w:r w:rsidRPr="00E87E47">
        <w:rPr>
          <w:rFonts w:ascii="標楷體" w:hAnsi="標楷體" w:hint="eastAsia"/>
        </w:rPr>
        <w:t>「應」出具調解建議或方案；</w:t>
      </w:r>
      <w:bookmarkStart w:id="6" w:name="OLE_LINK2"/>
      <w:r w:rsidRPr="00E87E47">
        <w:rPr>
          <w:rFonts w:ascii="標楷體" w:hAnsi="標楷體" w:hint="eastAsia"/>
        </w:rPr>
        <w:t>採購申訴審議委員會</w:t>
      </w:r>
      <w:bookmarkEnd w:id="6"/>
      <w:r w:rsidRPr="00E87E47">
        <w:rPr>
          <w:rFonts w:ascii="標楷體" w:hAnsi="標楷體" w:hint="eastAsia"/>
        </w:rPr>
        <w:t>之委員人數上限由25人提高為35人。</w:t>
      </w:r>
    </w:p>
    <w:p w14:paraId="509BC5D1" w14:textId="77777777" w:rsidR="008361A7" w:rsidRPr="00E87E47" w:rsidRDefault="008361A7" w:rsidP="00115D58">
      <w:pPr>
        <w:pStyle w:val="af"/>
        <w:wordWrap w:val="0"/>
        <w:overflowPunct w:val="0"/>
        <w:spacing w:line="500" w:lineRule="exact"/>
        <w:ind w:leftChars="250" w:left="600" w:firstLineChars="257" w:firstLine="720"/>
        <w:jc w:val="both"/>
        <w:textAlignment w:val="center"/>
        <w:rPr>
          <w:rFonts w:ascii="標楷體" w:hAnsi="標楷體"/>
        </w:rPr>
      </w:pPr>
      <w:r w:rsidRPr="00E87E47">
        <w:rPr>
          <w:rFonts w:ascii="標楷體" w:hAnsi="標楷體" w:hint="eastAsia"/>
        </w:rPr>
        <w:t>第6次修正，</w:t>
      </w:r>
      <w:r w:rsidR="00EA2DCD" w:rsidRPr="00E87E47">
        <w:rPr>
          <w:rFonts w:ascii="標楷體" w:hAnsi="標楷體" w:hint="eastAsia"/>
        </w:rPr>
        <w:t>計增訂3條，修正18條，總計增修21條，</w:t>
      </w:r>
      <w:r w:rsidR="00115D58" w:rsidRPr="00E87E47">
        <w:rPr>
          <w:rFonts w:ascii="標楷體" w:hAnsi="標楷體" w:hint="eastAsia"/>
        </w:rPr>
        <w:t>於108年5月</w:t>
      </w:r>
      <w:r w:rsidR="00EA2DCD" w:rsidRPr="00E87E47">
        <w:rPr>
          <w:rFonts w:ascii="標楷體" w:hAnsi="標楷體" w:hint="eastAsia"/>
        </w:rPr>
        <w:t>22</w:t>
      </w:r>
      <w:r w:rsidR="00115D58" w:rsidRPr="00E87E47">
        <w:rPr>
          <w:rFonts w:ascii="標楷體" w:hAnsi="標楷體" w:hint="eastAsia"/>
        </w:rPr>
        <w:t>日奉總統修正公布。本次</w:t>
      </w:r>
      <w:r w:rsidR="007E5B86" w:rsidRPr="00E87E47">
        <w:rPr>
          <w:rFonts w:ascii="標楷體" w:hAnsi="標楷體" w:hint="eastAsia"/>
        </w:rPr>
        <w:t>修正重點包括</w:t>
      </w:r>
      <w:r w:rsidR="00115D58" w:rsidRPr="00E87E47">
        <w:rPr>
          <w:rFonts w:ascii="標楷體" w:hAnsi="標楷體" w:hint="eastAsia"/>
        </w:rPr>
        <w:t>：</w:t>
      </w:r>
      <w:r w:rsidR="00BE0E69" w:rsidRPr="00E87E47">
        <w:rPr>
          <w:rFonts w:ascii="標楷體" w:hAnsi="標楷體" w:hint="eastAsia"/>
        </w:rPr>
        <w:t>改善採購作業程序，例如增訂「採購工作及審查小組」運作機制、增訂國安採購之廠商資格限制條件及審查作業規定、強化職業安全衛生管理機制及簡化最有利標之適用條件等</w:t>
      </w:r>
      <w:r w:rsidR="00115D58" w:rsidRPr="00E87E47">
        <w:rPr>
          <w:rFonts w:ascii="標楷體" w:hAnsi="標楷體" w:hint="eastAsia"/>
        </w:rPr>
        <w:t>。在修正不良廠商停權制度方面，</w:t>
      </w:r>
      <w:r w:rsidR="005674A8" w:rsidRPr="00E87E47">
        <w:rPr>
          <w:rFonts w:ascii="標楷體" w:hAnsi="標楷體" w:hint="eastAsia"/>
        </w:rPr>
        <w:t>機關通知廠商刊登政府採購公報的程序更為嚴謹，並增訂「情節重大」之審酌因素，以及違約情形之停權期間採累計加重處罰方式</w:t>
      </w:r>
      <w:r w:rsidR="00115D58" w:rsidRPr="00E87E47">
        <w:rPr>
          <w:rFonts w:ascii="標楷體" w:hAnsi="標楷體" w:hint="eastAsia"/>
        </w:rPr>
        <w:t>，均使更符合比例原則。</w:t>
      </w:r>
      <w:r w:rsidR="00BE0E69" w:rsidRPr="00E87E47">
        <w:rPr>
          <w:rFonts w:ascii="標楷體" w:hAnsi="標楷體" w:hint="eastAsia"/>
        </w:rPr>
        <w:t>此外，對於文化創意、社會福利服務及綠</w:t>
      </w:r>
      <w:r w:rsidR="00EA2DCD" w:rsidRPr="00E87E47">
        <w:rPr>
          <w:rFonts w:ascii="標楷體" w:hAnsi="標楷體" w:hint="eastAsia"/>
        </w:rPr>
        <w:t>色</w:t>
      </w:r>
      <w:r w:rsidR="00BE0E69" w:rsidRPr="00E87E47">
        <w:rPr>
          <w:rFonts w:ascii="標楷體" w:hAnsi="標楷體" w:hint="eastAsia"/>
        </w:rPr>
        <w:t>環保方面，也作了因時制宜、符合時勢的修正。</w:t>
      </w:r>
    </w:p>
    <w:p w14:paraId="0300B739" w14:textId="77777777" w:rsidR="008361A7" w:rsidRPr="00E87E47" w:rsidRDefault="008361A7">
      <w:pPr>
        <w:pStyle w:val="af"/>
        <w:kinsoku w:val="0"/>
        <w:wordWrap w:val="0"/>
        <w:overflowPunct w:val="0"/>
        <w:spacing w:line="500" w:lineRule="exact"/>
        <w:ind w:leftChars="250" w:left="600" w:firstLineChars="257" w:firstLine="720"/>
        <w:jc w:val="both"/>
        <w:textAlignment w:val="center"/>
        <w:rPr>
          <w:rFonts w:ascii="標楷體" w:hAnsi="標楷體"/>
        </w:rPr>
      </w:pPr>
    </w:p>
    <w:p w14:paraId="4D81C672" w14:textId="77777777" w:rsidR="00860C93" w:rsidRPr="00E87E47" w:rsidRDefault="00860C93">
      <w:pPr>
        <w:pStyle w:val="1"/>
        <w:jc w:val="both"/>
        <w:rPr>
          <w:rFonts w:ascii="標楷體" w:hAnsi="標楷體"/>
        </w:rPr>
      </w:pPr>
      <w:bookmarkStart w:id="7" w:name="_Toc96998960"/>
      <w:r w:rsidRPr="00E87E47">
        <w:rPr>
          <w:rFonts w:ascii="標楷體" w:hAnsi="標楷體"/>
        </w:rPr>
        <w:t>課</w:t>
      </w:r>
      <w:r w:rsidRPr="00E87E47">
        <w:rPr>
          <w:rFonts w:ascii="標楷體" w:hAnsi="標楷體" w:hint="eastAsia"/>
        </w:rPr>
        <w:t>程介紹</w:t>
      </w:r>
      <w:bookmarkEnd w:id="0"/>
      <w:bookmarkEnd w:id="1"/>
      <w:bookmarkEnd w:id="2"/>
      <w:bookmarkEnd w:id="7"/>
    </w:p>
    <w:p w14:paraId="06A6DADD" w14:textId="77777777" w:rsidR="00860C93" w:rsidRPr="00E87E47" w:rsidRDefault="00860C93">
      <w:pPr>
        <w:pStyle w:val="a4"/>
        <w:spacing w:afterLines="25" w:after="90" w:line="500" w:lineRule="exact"/>
        <w:ind w:leftChars="250" w:left="600" w:firstLine="561"/>
        <w:rPr>
          <w:rFonts w:hAnsi="標楷體"/>
        </w:rPr>
      </w:pPr>
      <w:r w:rsidRPr="00E87E47">
        <w:rPr>
          <w:rFonts w:hAnsi="標楷體"/>
        </w:rPr>
        <w:t>採購專業人員之養成</w:t>
      </w:r>
      <w:r w:rsidRPr="00E87E47">
        <w:rPr>
          <w:rFonts w:hAnsi="標楷體" w:hint="eastAsia"/>
        </w:rPr>
        <w:t>，</w:t>
      </w:r>
      <w:r w:rsidRPr="00E87E47">
        <w:rPr>
          <w:rFonts w:hAnsi="標楷體"/>
        </w:rPr>
        <w:t>應是全方位的</w:t>
      </w:r>
      <w:r w:rsidRPr="00E87E47">
        <w:rPr>
          <w:rFonts w:hAnsi="標楷體" w:hint="eastAsia"/>
        </w:rPr>
        <w:t>，</w:t>
      </w:r>
      <w:r w:rsidRPr="00E87E47">
        <w:rPr>
          <w:rFonts w:hAnsi="標楷體"/>
        </w:rPr>
        <w:t>採購人員不應畫地自限</w:t>
      </w:r>
      <w:r w:rsidRPr="00E87E47">
        <w:rPr>
          <w:rFonts w:hAnsi="標楷體" w:hint="eastAsia"/>
        </w:rPr>
        <w:t>，對於</w:t>
      </w:r>
      <w:r w:rsidR="00EA2DCD" w:rsidRPr="00E87E47">
        <w:rPr>
          <w:rFonts w:hAnsi="標楷體" w:hint="eastAsia"/>
        </w:rPr>
        <w:t>本法</w:t>
      </w:r>
      <w:r w:rsidRPr="00E87E47">
        <w:rPr>
          <w:rFonts w:hAnsi="標楷體" w:hint="eastAsia"/>
        </w:rPr>
        <w:t>之瞭解，</w:t>
      </w:r>
      <w:r w:rsidRPr="00E87E47">
        <w:rPr>
          <w:rFonts w:hAnsi="標楷體"/>
        </w:rPr>
        <w:t>不僅</w:t>
      </w:r>
      <w:r w:rsidRPr="00E87E47">
        <w:rPr>
          <w:rFonts w:hAnsi="標楷體" w:hint="eastAsia"/>
        </w:rPr>
        <w:t>應</w:t>
      </w:r>
      <w:r w:rsidRPr="00E87E47">
        <w:rPr>
          <w:rFonts w:hAnsi="標楷體"/>
        </w:rPr>
        <w:t>熟悉發包階段程序而已</w:t>
      </w:r>
      <w:r w:rsidRPr="00E87E47">
        <w:rPr>
          <w:rFonts w:hAnsi="標楷體" w:hint="eastAsia"/>
        </w:rPr>
        <w:t>，</w:t>
      </w:r>
      <w:r w:rsidRPr="00E87E47">
        <w:rPr>
          <w:rFonts w:hAnsi="標楷體"/>
        </w:rPr>
        <w:t>對於採購前段規格之訂定及後段之履約管理等涉及業務單位之事務亦應有全盤的了解</w:t>
      </w:r>
      <w:r w:rsidRPr="00E87E47">
        <w:rPr>
          <w:rFonts w:hAnsi="標楷體" w:hint="eastAsia"/>
        </w:rPr>
        <w:t>，</w:t>
      </w:r>
      <w:r w:rsidRPr="00E87E47">
        <w:rPr>
          <w:rFonts w:hAnsi="標楷體"/>
        </w:rPr>
        <w:t>並基於協助之立場</w:t>
      </w:r>
      <w:r w:rsidRPr="00E87E47">
        <w:rPr>
          <w:rFonts w:hAnsi="標楷體" w:hint="eastAsia"/>
        </w:rPr>
        <w:t>，</w:t>
      </w:r>
      <w:r w:rsidRPr="00E87E47">
        <w:rPr>
          <w:rFonts w:hAnsi="標楷體"/>
        </w:rPr>
        <w:t>讓採購案順利進行至廠商完成履約驗收</w:t>
      </w:r>
      <w:r w:rsidRPr="00E87E47">
        <w:rPr>
          <w:rFonts w:hAnsi="標楷體" w:hint="eastAsia"/>
        </w:rPr>
        <w:t>或保固期滿。</w:t>
      </w:r>
    </w:p>
    <w:p w14:paraId="4A26F36D" w14:textId="77777777" w:rsidR="00FA4BF7" w:rsidRPr="00E87E47" w:rsidRDefault="003009F7">
      <w:pPr>
        <w:pStyle w:val="1"/>
        <w:spacing w:line="500" w:lineRule="exact"/>
        <w:ind w:left="646" w:hanging="646"/>
        <w:jc w:val="both"/>
        <w:rPr>
          <w:rFonts w:hAnsi="標楷體"/>
          <w:b w:val="0"/>
          <w:sz w:val="28"/>
          <w:szCs w:val="28"/>
        </w:rPr>
      </w:pPr>
      <w:r w:rsidRPr="00E87E47">
        <w:rPr>
          <w:rFonts w:hAnsi="標楷體" w:hint="eastAsia"/>
          <w:b w:val="0"/>
          <w:sz w:val="28"/>
          <w:szCs w:val="28"/>
        </w:rPr>
        <w:t>本項</w:t>
      </w:r>
      <w:r w:rsidR="00860C93" w:rsidRPr="00E87E47">
        <w:rPr>
          <w:rFonts w:hAnsi="標楷體" w:hint="eastAsia"/>
          <w:b w:val="0"/>
          <w:sz w:val="28"/>
          <w:szCs w:val="28"/>
        </w:rPr>
        <w:t>課程旨在就</w:t>
      </w:r>
      <w:r w:rsidR="00EA2DCD" w:rsidRPr="00E87E47">
        <w:rPr>
          <w:rFonts w:hAnsi="標楷體" w:hint="eastAsia"/>
          <w:b w:val="0"/>
          <w:sz w:val="28"/>
          <w:szCs w:val="28"/>
        </w:rPr>
        <w:t>本法</w:t>
      </w:r>
      <w:r w:rsidR="00C242EB" w:rsidRPr="00E87E47">
        <w:rPr>
          <w:rFonts w:hAnsi="標楷體" w:hint="eastAsia"/>
          <w:b w:val="0"/>
          <w:sz w:val="28"/>
          <w:szCs w:val="28"/>
        </w:rPr>
        <w:t>逐條</w:t>
      </w:r>
      <w:r w:rsidR="00860C93" w:rsidRPr="00E87E47">
        <w:rPr>
          <w:rFonts w:hAnsi="標楷體" w:hint="eastAsia"/>
          <w:b w:val="0"/>
          <w:sz w:val="28"/>
          <w:szCs w:val="28"/>
        </w:rPr>
        <w:t>條文及相關子法之立法意旨加以說明，期使對於</w:t>
      </w:r>
      <w:r w:rsidR="00EA2DCD" w:rsidRPr="00E87E47">
        <w:rPr>
          <w:rFonts w:hAnsi="標楷體" w:hint="eastAsia"/>
          <w:b w:val="0"/>
          <w:sz w:val="28"/>
          <w:szCs w:val="28"/>
        </w:rPr>
        <w:t>本法</w:t>
      </w:r>
      <w:r w:rsidR="00860C93" w:rsidRPr="00E87E47">
        <w:rPr>
          <w:rFonts w:hAnsi="標楷體" w:hint="eastAsia"/>
          <w:b w:val="0"/>
          <w:sz w:val="28"/>
          <w:szCs w:val="28"/>
        </w:rPr>
        <w:t>主要條文之立法意旨有一完整概念</w:t>
      </w:r>
      <w:r w:rsidR="00C242EB" w:rsidRPr="00E87E47">
        <w:rPr>
          <w:rFonts w:hAnsi="標楷體" w:hint="eastAsia"/>
          <w:b w:val="0"/>
          <w:sz w:val="28"/>
          <w:szCs w:val="28"/>
        </w:rPr>
        <w:t>。</w:t>
      </w:r>
      <w:r w:rsidRPr="00E87E47">
        <w:rPr>
          <w:rFonts w:hAnsi="標楷體" w:hint="eastAsia"/>
          <w:b w:val="0"/>
          <w:sz w:val="28"/>
          <w:szCs w:val="28"/>
        </w:rPr>
        <w:t>本項</w:t>
      </w:r>
      <w:r w:rsidR="00860C93" w:rsidRPr="00E87E47">
        <w:rPr>
          <w:rFonts w:hAnsi="標楷體" w:hint="eastAsia"/>
          <w:b w:val="0"/>
          <w:sz w:val="28"/>
          <w:szCs w:val="28"/>
        </w:rPr>
        <w:t>課程單元涵蓋：總則、招標、決標、履約管理、驗收、履約爭議、罰則、附則等</w:t>
      </w:r>
      <w:r w:rsidR="00860C93" w:rsidRPr="00E87E47">
        <w:rPr>
          <w:rFonts w:hAnsi="標楷體" w:hint="eastAsia"/>
          <w:b w:val="0"/>
          <w:sz w:val="28"/>
          <w:szCs w:val="28"/>
        </w:rPr>
        <w:t>8</w:t>
      </w:r>
      <w:r w:rsidR="00860C93" w:rsidRPr="00E87E47">
        <w:rPr>
          <w:rFonts w:hAnsi="標楷體" w:hint="eastAsia"/>
          <w:b w:val="0"/>
          <w:sz w:val="28"/>
          <w:szCs w:val="28"/>
        </w:rPr>
        <w:t>章</w:t>
      </w:r>
      <w:bookmarkStart w:id="8" w:name="_Toc93734731"/>
      <w:bookmarkStart w:id="9" w:name="_Toc93734771"/>
      <w:bookmarkStart w:id="10" w:name="_Toc93735175"/>
      <w:bookmarkStart w:id="11" w:name="_Toc96998961"/>
      <w:r w:rsidR="00FA4BF7" w:rsidRPr="00E87E47">
        <w:rPr>
          <w:rFonts w:hAnsi="標楷體" w:hint="eastAsia"/>
          <w:b w:val="0"/>
          <w:sz w:val="28"/>
          <w:szCs w:val="28"/>
        </w:rPr>
        <w:t>。</w:t>
      </w:r>
    </w:p>
    <w:p w14:paraId="53557DB4" w14:textId="77777777" w:rsidR="003009F7" w:rsidRPr="00E87E47" w:rsidRDefault="003009F7" w:rsidP="003009F7"/>
    <w:p w14:paraId="11C44BD1" w14:textId="77777777" w:rsidR="00FA4BF7" w:rsidRPr="00E87E47" w:rsidRDefault="00FA4BF7" w:rsidP="006E79DB"/>
    <w:p w14:paraId="329D5A35" w14:textId="77777777" w:rsidR="00860C93" w:rsidRPr="00E87E47" w:rsidRDefault="00FA4BF7">
      <w:pPr>
        <w:pStyle w:val="1"/>
        <w:spacing w:line="500" w:lineRule="exact"/>
        <w:ind w:left="646" w:hanging="646"/>
        <w:jc w:val="both"/>
        <w:rPr>
          <w:rFonts w:ascii="標楷體" w:hAnsi="標楷體"/>
        </w:rPr>
      </w:pPr>
      <w:r w:rsidRPr="00E87E47">
        <w:rPr>
          <w:rFonts w:ascii="標楷體" w:hAnsi="標楷體" w:hint="eastAsia"/>
        </w:rPr>
        <w:lastRenderedPageBreak/>
        <w:t>逐條說明</w:t>
      </w:r>
      <w:bookmarkEnd w:id="8"/>
      <w:bookmarkEnd w:id="9"/>
      <w:bookmarkEnd w:id="10"/>
      <w:bookmarkEnd w:id="11"/>
    </w:p>
    <w:tbl>
      <w:tblPr>
        <w:tblW w:w="85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680"/>
      </w:tblGrid>
      <w:tr w:rsidR="00860C93" w:rsidRPr="00E87E47" w14:paraId="2554349E" w14:textId="77777777">
        <w:trPr>
          <w:tblHeader/>
        </w:trPr>
        <w:tc>
          <w:tcPr>
            <w:tcW w:w="840" w:type="dxa"/>
          </w:tcPr>
          <w:p w14:paraId="599A6F74" w14:textId="77777777" w:rsidR="00860C93" w:rsidRPr="00E87E47" w:rsidRDefault="00860C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條 次</w:t>
            </w:r>
          </w:p>
        </w:tc>
        <w:tc>
          <w:tcPr>
            <w:tcW w:w="7680" w:type="dxa"/>
          </w:tcPr>
          <w:p w14:paraId="14B2AAEE" w14:textId="77777777" w:rsidR="00860C93" w:rsidRPr="00E87E47" w:rsidRDefault="00860C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政  府  採  購  法  條  文  說  明</w:t>
            </w:r>
          </w:p>
        </w:tc>
      </w:tr>
      <w:tr w:rsidR="00860C93" w:rsidRPr="00E87E47" w14:paraId="6ADBD340" w14:textId="77777777">
        <w:tc>
          <w:tcPr>
            <w:tcW w:w="840" w:type="dxa"/>
          </w:tcPr>
          <w:p w14:paraId="2A73682B" w14:textId="77777777" w:rsidR="00860C93" w:rsidRPr="00E87E47" w:rsidRDefault="00860C93" w:rsidP="00A2089F">
            <w:pPr>
              <w:pStyle w:val="21"/>
              <w:spacing w:before="0" w:line="400" w:lineRule="exact"/>
              <w:ind w:left="0" w:firstLine="0"/>
              <w:jc w:val="center"/>
              <w:rPr>
                <w:rFonts w:ascii="標楷體" w:eastAsia="標楷體" w:hAnsi="標楷體"/>
                <w:b/>
                <w:bCs/>
                <w:szCs w:val="28"/>
              </w:rPr>
            </w:pPr>
          </w:p>
        </w:tc>
        <w:tc>
          <w:tcPr>
            <w:tcW w:w="7680" w:type="dxa"/>
          </w:tcPr>
          <w:p w14:paraId="286FFA23" w14:textId="77777777" w:rsidR="00860C93" w:rsidRPr="00E87E47" w:rsidRDefault="00860C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第一章　總則</w:t>
            </w:r>
          </w:p>
        </w:tc>
      </w:tr>
      <w:tr w:rsidR="00860C93" w:rsidRPr="00E87E47" w14:paraId="46687115" w14:textId="77777777">
        <w:tc>
          <w:tcPr>
            <w:tcW w:w="840" w:type="dxa"/>
          </w:tcPr>
          <w:p w14:paraId="0E44237B"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1</w:t>
            </w:r>
          </w:p>
        </w:tc>
        <w:tc>
          <w:tcPr>
            <w:tcW w:w="7680" w:type="dxa"/>
          </w:tcPr>
          <w:p w14:paraId="6711E871" w14:textId="77777777" w:rsidR="00860C93" w:rsidRPr="00E87E47" w:rsidRDefault="00860C93" w:rsidP="00A2089F">
            <w:pPr>
              <w:pStyle w:val="a4"/>
              <w:numPr>
                <w:ilvl w:val="0"/>
                <w:numId w:val="15"/>
              </w:numPr>
              <w:spacing w:line="400" w:lineRule="exact"/>
              <w:rPr>
                <w:rFonts w:hAnsi="標楷體"/>
                <w:szCs w:val="28"/>
              </w:rPr>
            </w:pPr>
            <w:r w:rsidRPr="00E87E47">
              <w:rPr>
                <w:rFonts w:hAnsi="標楷體" w:hint="eastAsia"/>
                <w:szCs w:val="28"/>
              </w:rPr>
              <w:t>本條明定</w:t>
            </w:r>
            <w:r w:rsidR="006F4B8D" w:rsidRPr="00E87E47">
              <w:rPr>
                <w:rFonts w:hAnsi="標楷體" w:hint="eastAsia"/>
                <w:szCs w:val="28"/>
              </w:rPr>
              <w:t>政府採購</w:t>
            </w:r>
            <w:r w:rsidRPr="00E87E47">
              <w:rPr>
                <w:rFonts w:hAnsi="標楷體" w:hint="eastAsia"/>
                <w:szCs w:val="28"/>
              </w:rPr>
              <w:t>法</w:t>
            </w:r>
            <w:r w:rsidR="006F4B8D" w:rsidRPr="00E87E47">
              <w:rPr>
                <w:rFonts w:hAnsi="標楷體" w:hint="eastAsia"/>
                <w:szCs w:val="28"/>
              </w:rPr>
              <w:t>(以下簡稱本法)</w:t>
            </w:r>
            <w:r w:rsidRPr="00E87E47">
              <w:rPr>
                <w:rFonts w:hAnsi="標楷體" w:hint="eastAsia"/>
                <w:szCs w:val="28"/>
              </w:rPr>
              <w:t>之立法宗旨。</w:t>
            </w:r>
          </w:p>
          <w:p w14:paraId="350F312F" w14:textId="77777777" w:rsidR="00860C93" w:rsidRPr="00E87E47" w:rsidRDefault="00860C93" w:rsidP="00A2089F">
            <w:pPr>
              <w:pStyle w:val="a4"/>
              <w:numPr>
                <w:ilvl w:val="0"/>
                <w:numId w:val="15"/>
              </w:numPr>
              <w:spacing w:line="400" w:lineRule="exact"/>
              <w:rPr>
                <w:rFonts w:hAnsi="標楷體"/>
                <w:szCs w:val="28"/>
              </w:rPr>
            </w:pPr>
            <w:r w:rsidRPr="00E87E47">
              <w:rPr>
                <w:rFonts w:hAnsi="標楷體" w:hint="eastAsia"/>
                <w:szCs w:val="28"/>
              </w:rPr>
              <w:t>訂定</w:t>
            </w:r>
            <w:r w:rsidR="006F4B8D" w:rsidRPr="00E87E47">
              <w:rPr>
                <w:rFonts w:hAnsi="標楷體" w:hint="eastAsia"/>
                <w:szCs w:val="28"/>
              </w:rPr>
              <w:t>本</w:t>
            </w:r>
            <w:r w:rsidRPr="00E87E47">
              <w:rPr>
                <w:rFonts w:hAnsi="標楷體" w:hint="eastAsia"/>
                <w:szCs w:val="28"/>
              </w:rPr>
              <w:t>法</w:t>
            </w:r>
            <w:r w:rsidR="006F4B8D" w:rsidRPr="00E87E47">
              <w:rPr>
                <w:rFonts w:hAnsi="標楷體" w:hint="eastAsia"/>
                <w:szCs w:val="28"/>
              </w:rPr>
              <w:t>之</w:t>
            </w:r>
            <w:r w:rsidRPr="00E87E47">
              <w:rPr>
                <w:rFonts w:hAnsi="標楷體" w:hint="eastAsia"/>
                <w:szCs w:val="28"/>
              </w:rPr>
              <w:t>主要目標為：</w:t>
            </w:r>
          </w:p>
          <w:p w14:paraId="22DEB4C3" w14:textId="77777777" w:rsidR="00860C93" w:rsidRPr="00E87E47" w:rsidRDefault="00860C93" w:rsidP="00A2089F">
            <w:pPr>
              <w:pStyle w:val="a4"/>
              <w:numPr>
                <w:ilvl w:val="0"/>
                <w:numId w:val="1"/>
              </w:numPr>
              <w:tabs>
                <w:tab w:val="clear" w:pos="480"/>
              </w:tabs>
              <w:spacing w:line="400" w:lineRule="exact"/>
              <w:ind w:left="907" w:hanging="397"/>
              <w:rPr>
                <w:rFonts w:hAnsi="標楷體"/>
                <w:szCs w:val="28"/>
              </w:rPr>
            </w:pPr>
            <w:r w:rsidRPr="00E87E47">
              <w:rPr>
                <w:rFonts w:hAnsi="標楷體" w:hint="eastAsia"/>
                <w:szCs w:val="28"/>
              </w:rPr>
              <w:t>建立公開、透明、公平、競爭之政府採購作業制度。</w:t>
            </w:r>
          </w:p>
          <w:p w14:paraId="54C96AC4" w14:textId="77777777" w:rsidR="00860C93" w:rsidRPr="00E87E47" w:rsidRDefault="00BB643F" w:rsidP="00A2089F">
            <w:pPr>
              <w:pStyle w:val="a4"/>
              <w:numPr>
                <w:ilvl w:val="0"/>
                <w:numId w:val="1"/>
              </w:numPr>
              <w:tabs>
                <w:tab w:val="clear" w:pos="480"/>
              </w:tabs>
              <w:spacing w:line="400" w:lineRule="exact"/>
              <w:ind w:left="907" w:hanging="397"/>
              <w:rPr>
                <w:rFonts w:hAnsi="標楷體"/>
                <w:szCs w:val="28"/>
              </w:rPr>
            </w:pPr>
            <w:r w:rsidRPr="00E87E47">
              <w:rPr>
                <w:rFonts w:hAnsi="標楷體" w:hint="eastAsia"/>
                <w:szCs w:val="28"/>
              </w:rPr>
              <w:t>提升</w:t>
            </w:r>
            <w:r w:rsidR="00860C93" w:rsidRPr="00E87E47">
              <w:rPr>
                <w:rFonts w:hAnsi="標楷體" w:hint="eastAsia"/>
                <w:szCs w:val="28"/>
              </w:rPr>
              <w:t>採購效率，配合政府施政及經濟發展需要。</w:t>
            </w:r>
          </w:p>
          <w:p w14:paraId="4E11B772" w14:textId="77777777" w:rsidR="00860C93" w:rsidRPr="00E87E47" w:rsidRDefault="00860C93" w:rsidP="00A2089F">
            <w:pPr>
              <w:pStyle w:val="a4"/>
              <w:numPr>
                <w:ilvl w:val="0"/>
                <w:numId w:val="1"/>
              </w:numPr>
              <w:tabs>
                <w:tab w:val="clear" w:pos="480"/>
              </w:tabs>
              <w:spacing w:line="400" w:lineRule="exact"/>
              <w:ind w:left="907" w:hanging="397"/>
              <w:rPr>
                <w:rFonts w:hAnsi="標楷體"/>
                <w:szCs w:val="28"/>
              </w:rPr>
            </w:pPr>
            <w:r w:rsidRPr="00E87E47">
              <w:rPr>
                <w:rFonts w:hAnsi="標楷體" w:hint="eastAsia"/>
                <w:szCs w:val="28"/>
              </w:rPr>
              <w:t>創造良好之競爭環境，使廠商能公平參與。</w:t>
            </w:r>
          </w:p>
          <w:p w14:paraId="18B76CE1" w14:textId="77777777" w:rsidR="00860C93" w:rsidRPr="00E87E47" w:rsidRDefault="00860C93" w:rsidP="00F20F1B">
            <w:pPr>
              <w:pStyle w:val="a4"/>
              <w:numPr>
                <w:ilvl w:val="0"/>
                <w:numId w:val="1"/>
              </w:numPr>
              <w:tabs>
                <w:tab w:val="clear" w:pos="480"/>
              </w:tabs>
              <w:spacing w:line="400" w:lineRule="exact"/>
              <w:ind w:left="1084" w:hanging="574"/>
              <w:rPr>
                <w:rFonts w:hAnsi="標楷體"/>
                <w:szCs w:val="28"/>
              </w:rPr>
            </w:pPr>
            <w:r w:rsidRPr="00E87E47">
              <w:rPr>
                <w:rFonts w:hAnsi="標楷體" w:hint="eastAsia"/>
                <w:szCs w:val="28"/>
              </w:rPr>
              <w:t>引入外國優良措施，改善現有制度之缺失，創新政府採購作業。</w:t>
            </w:r>
          </w:p>
          <w:p w14:paraId="4FD8ACC2" w14:textId="77777777" w:rsidR="00860C93" w:rsidRPr="00E87E47" w:rsidRDefault="00860C93" w:rsidP="00A2089F">
            <w:pPr>
              <w:pStyle w:val="a4"/>
              <w:numPr>
                <w:ilvl w:val="0"/>
                <w:numId w:val="1"/>
              </w:numPr>
              <w:tabs>
                <w:tab w:val="clear" w:pos="480"/>
              </w:tabs>
              <w:spacing w:line="400" w:lineRule="exact"/>
              <w:ind w:left="907" w:hanging="397"/>
              <w:rPr>
                <w:rFonts w:hAnsi="標楷體"/>
                <w:szCs w:val="28"/>
              </w:rPr>
            </w:pPr>
            <w:r w:rsidRPr="00E87E47">
              <w:rPr>
                <w:rFonts w:hAnsi="標楷體" w:hint="eastAsia"/>
                <w:szCs w:val="28"/>
              </w:rPr>
              <w:t>落實分層負責、權責分明之採購行政。</w:t>
            </w:r>
          </w:p>
        </w:tc>
      </w:tr>
      <w:tr w:rsidR="00860C93" w:rsidRPr="00E87E47" w14:paraId="476AAF0D" w14:textId="77777777">
        <w:tc>
          <w:tcPr>
            <w:tcW w:w="840" w:type="dxa"/>
          </w:tcPr>
          <w:p w14:paraId="2FC70DF8"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2</w:t>
            </w:r>
          </w:p>
        </w:tc>
        <w:tc>
          <w:tcPr>
            <w:tcW w:w="7680" w:type="dxa"/>
          </w:tcPr>
          <w:p w14:paraId="026FA6AF" w14:textId="77777777" w:rsidR="00860C93" w:rsidRPr="00E87E47" w:rsidRDefault="00860C93" w:rsidP="00B5704B">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本條明定採購之名稱及內涵，乃參酌世界貿易組織（</w:t>
            </w:r>
            <w:r w:rsidR="00D24656" w:rsidRPr="00E87E47">
              <w:rPr>
                <w:rFonts w:ascii="標楷體" w:eastAsia="標楷體" w:hAnsi="標楷體" w:hint="eastAsia"/>
                <w:szCs w:val="28"/>
              </w:rPr>
              <w:t>WTO</w:t>
            </w:r>
            <w:r w:rsidRPr="00E87E47">
              <w:rPr>
                <w:rFonts w:ascii="標楷體" w:eastAsia="標楷體" w:hAnsi="標楷體" w:hint="eastAsia"/>
                <w:szCs w:val="28"/>
              </w:rPr>
              <w:t>）政府採購協定</w:t>
            </w:r>
            <w:r w:rsidR="003D4C64" w:rsidRPr="00E87E47">
              <w:rPr>
                <w:rFonts w:ascii="標楷體" w:eastAsia="標楷體" w:hAnsi="標楷體" w:hint="eastAsia"/>
                <w:szCs w:val="28"/>
              </w:rPr>
              <w:t>(GPA)</w:t>
            </w:r>
            <w:r w:rsidRPr="00E87E47">
              <w:rPr>
                <w:rFonts w:ascii="標楷體" w:eastAsia="標楷體" w:hAnsi="標楷體" w:hint="eastAsia"/>
                <w:szCs w:val="28"/>
              </w:rPr>
              <w:t>之規定及其他國家用法，不一定以金錢交付為限，具對價關係者亦屬之。</w:t>
            </w:r>
          </w:p>
          <w:p w14:paraId="105A34E9" w14:textId="77777777" w:rsidR="00860C93" w:rsidRPr="00E87E47" w:rsidRDefault="00860C93" w:rsidP="00B5704B">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財物之變賣及出租，屬收入行為，不適用本法。</w:t>
            </w:r>
          </w:p>
          <w:p w14:paraId="6FAC7E00" w14:textId="77777777" w:rsidR="00F300D2" w:rsidRPr="00E87E47" w:rsidRDefault="00FF1996" w:rsidP="00383331">
            <w:pPr>
              <w:pStyle w:val="17"/>
              <w:numPr>
                <w:ilvl w:val="0"/>
                <w:numId w:val="1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有關個案是否適用本法，依本法第2條(採購行為)、第3條(採購主體)、第7條(採購標的)及本法施行細則第6條(採購金額)之規定，並綜觀契約全文，以資認定。另本法第3條後段規定：「本法未規定者，適用其他法律之規定。」就本法第2條所稱「勞務之委任」，適用民法之相關規定，且限於有對價關係之有償委任。</w:t>
            </w:r>
            <w:r w:rsidR="00833858" w:rsidRPr="00E87E47">
              <w:rPr>
                <w:rFonts w:ascii="標楷體" w:eastAsia="標楷體" w:hAnsi="標楷體" w:hint="eastAsia"/>
                <w:szCs w:val="28"/>
              </w:rPr>
              <w:t>例如有償委任之勞務契約(如清潔、保全等)，具一定事務之委託處理，且約定其對價，適用</w:t>
            </w:r>
            <w:r w:rsidR="00383331" w:rsidRPr="00E87E47">
              <w:rPr>
                <w:rFonts w:ascii="標楷體" w:eastAsia="標楷體" w:hAnsi="標楷體" w:hint="eastAsia"/>
                <w:szCs w:val="28"/>
              </w:rPr>
              <w:t>本</w:t>
            </w:r>
            <w:r w:rsidR="00833858" w:rsidRPr="00E87E47">
              <w:rPr>
                <w:rFonts w:ascii="標楷體" w:eastAsia="標楷體" w:hAnsi="標楷體" w:hint="eastAsia"/>
                <w:szCs w:val="28"/>
              </w:rPr>
              <w:t>法；不具對價關係者(如委託營運管理，機關收取營運權利金，未另支付委託營運管理之報酬予廠商，而由廠商自負盈虧)，不適用本法。</w:t>
            </w:r>
          </w:p>
        </w:tc>
      </w:tr>
      <w:tr w:rsidR="00860C93" w:rsidRPr="00E87E47" w14:paraId="79EE8FCA" w14:textId="77777777">
        <w:tc>
          <w:tcPr>
            <w:tcW w:w="840" w:type="dxa"/>
          </w:tcPr>
          <w:p w14:paraId="62CA52AC"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3</w:t>
            </w:r>
          </w:p>
        </w:tc>
        <w:tc>
          <w:tcPr>
            <w:tcW w:w="7680" w:type="dxa"/>
          </w:tcPr>
          <w:p w14:paraId="06D27F3B" w14:textId="77777777" w:rsidR="00860C93" w:rsidRPr="00E87E4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本條明定本法適用機關之範圍，將所有機關予以納入，俾使其採購程序符合本法公開、透明、競爭、公平、一致之原則。</w:t>
            </w:r>
          </w:p>
          <w:p w14:paraId="5467BFBE" w14:textId="77777777" w:rsidR="00860C93" w:rsidRPr="00E87E4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明定各機關辦理採購，凡本法有規定者，應依本法之規定，其無規定者，再適用其他法律之規定。</w:t>
            </w:r>
          </w:p>
          <w:p w14:paraId="2B33B68A" w14:textId="77777777" w:rsidR="00860C93" w:rsidRPr="00E87E47" w:rsidRDefault="00860C93" w:rsidP="00B5704B">
            <w:pPr>
              <w:pStyle w:val="21"/>
              <w:numPr>
                <w:ilvl w:val="0"/>
                <w:numId w:val="1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以機關為簽約主體者，即適用本法，不以是否支用政府預算為限。機關以民間捐款或代收代付款項辦理採購，仍應依本法規定辦理。</w:t>
            </w:r>
          </w:p>
        </w:tc>
      </w:tr>
      <w:tr w:rsidR="00860C93" w:rsidRPr="00E87E47" w14:paraId="2A86968E" w14:textId="77777777">
        <w:tc>
          <w:tcPr>
            <w:tcW w:w="840" w:type="dxa"/>
          </w:tcPr>
          <w:p w14:paraId="500F3969"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4</w:t>
            </w:r>
          </w:p>
        </w:tc>
        <w:tc>
          <w:tcPr>
            <w:tcW w:w="7680" w:type="dxa"/>
          </w:tcPr>
          <w:p w14:paraId="731A42E3" w14:textId="77777777" w:rsidR="00860C93" w:rsidRPr="00E87E4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本條所稱「法人」或「團體」，係指依法設立且具辦理採購</w:t>
            </w:r>
            <w:r w:rsidRPr="00E87E47">
              <w:rPr>
                <w:rFonts w:ascii="標楷體" w:eastAsia="標楷體" w:hAnsi="標楷體" w:hint="eastAsia"/>
                <w:szCs w:val="28"/>
              </w:rPr>
              <w:lastRenderedPageBreak/>
              <w:t>專業能力之法人或團體，不論其係依民法、公司法、人民團體法或其他法律設立者均屬之。</w:t>
            </w:r>
          </w:p>
          <w:p w14:paraId="5185052F" w14:textId="77777777" w:rsidR="00860C93" w:rsidRPr="00E87E47" w:rsidRDefault="00860C93" w:rsidP="007D3C4E">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所稱「補助」，包括法人或團體接受機關獎助、捐助或以其他類似方式動支機關經費辦理之採購。</w:t>
            </w:r>
            <w:r w:rsidR="00833858" w:rsidRPr="00E87E47">
              <w:rPr>
                <w:rFonts w:ascii="標楷體" w:eastAsia="標楷體" w:hAnsi="標楷體" w:hint="eastAsia"/>
                <w:szCs w:val="28"/>
              </w:rPr>
              <w:t>機關核撥法人之年度經費，如未指定用途，而為法人年度營運管理經費自行運用，且該經費未使用完畢，無須繳回機關，該法人使用該經費辦理採購，非屬</w:t>
            </w:r>
            <w:r w:rsidR="00AB6144" w:rsidRPr="00E87E47">
              <w:rPr>
                <w:rFonts w:ascii="標楷體" w:eastAsia="標楷體" w:hAnsi="標楷體" w:hint="eastAsia"/>
                <w:szCs w:val="28"/>
              </w:rPr>
              <w:t>本條</w:t>
            </w:r>
            <w:r w:rsidR="00833858" w:rsidRPr="00E87E47">
              <w:rPr>
                <w:rFonts w:ascii="標楷體" w:eastAsia="標楷體" w:hAnsi="標楷體" w:hint="eastAsia"/>
                <w:szCs w:val="28"/>
              </w:rPr>
              <w:t>所稱接受機關補助辦理採購，不適用本法，但應依法人自行訂定之採購規章辦理。</w:t>
            </w:r>
            <w:r w:rsidR="007D3C4E" w:rsidRPr="00E87E47">
              <w:rPr>
                <w:rFonts w:ascii="標楷體" w:eastAsia="標楷體" w:hAnsi="標楷體" w:hint="eastAsia"/>
                <w:szCs w:val="28"/>
              </w:rPr>
              <w:t>(工程會110年12月13日工程企字第1100019580號函參照)</w:t>
            </w:r>
          </w:p>
          <w:p w14:paraId="7724CCB0" w14:textId="77777777" w:rsidR="00860C93" w:rsidRPr="00E87E4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所稱「補助金額」，於2以上機關補助法人或團體辦理同一採購者，以其補助總金額計算之。</w:t>
            </w:r>
          </w:p>
          <w:p w14:paraId="59CD7C5D" w14:textId="77777777" w:rsidR="00860C93" w:rsidRPr="00E87E47" w:rsidRDefault="00860C93" w:rsidP="00B5704B">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補助對象之選定，不適用</w:t>
            </w:r>
            <w:r w:rsidR="006F4B8D" w:rsidRPr="00E87E47">
              <w:rPr>
                <w:rFonts w:ascii="標楷體" w:eastAsia="標楷體" w:hAnsi="標楷體" w:hint="eastAsia"/>
                <w:szCs w:val="28"/>
              </w:rPr>
              <w:t>本</w:t>
            </w:r>
            <w:r w:rsidRPr="00E87E47">
              <w:rPr>
                <w:rFonts w:ascii="標楷體" w:eastAsia="標楷體" w:hAnsi="標楷體" w:hint="eastAsia"/>
                <w:szCs w:val="28"/>
              </w:rPr>
              <w:t>法。法人或團體接受機關補助辦理採購時，其適用本條規定，係以個別採購認定其補助金額。若補助金額</w:t>
            </w:r>
            <w:r w:rsidR="009B3AC5" w:rsidRPr="00E87E47">
              <w:rPr>
                <w:rFonts w:ascii="標楷體" w:eastAsia="標楷體" w:hAnsi="標楷體" w:hint="eastAsia"/>
                <w:szCs w:val="28"/>
              </w:rPr>
              <w:t>達</w:t>
            </w:r>
            <w:r w:rsidRPr="00E87E47">
              <w:rPr>
                <w:rFonts w:ascii="標楷體" w:eastAsia="標楷體" w:hAnsi="標楷體" w:hint="eastAsia"/>
                <w:szCs w:val="28"/>
              </w:rPr>
              <w:t>該採購金額之半數，且補助金額在公告金額以上者，該採購應依本法規定辦理，並受補助機關監督，以杜流弊。</w:t>
            </w:r>
          </w:p>
          <w:p w14:paraId="3B28E283" w14:textId="77777777" w:rsidR="00833858" w:rsidRPr="00E87E47" w:rsidRDefault="008B18E9" w:rsidP="00AB6144">
            <w:pPr>
              <w:pStyle w:val="21"/>
              <w:numPr>
                <w:ilvl w:val="0"/>
                <w:numId w:val="18"/>
              </w:numPr>
              <w:tabs>
                <w:tab w:val="clear" w:pos="51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另法人或團體接受機關補助辦理藝文採購者，不適用本法規定，但應受補助機關之監督，</w:t>
            </w:r>
            <w:r w:rsidR="003D4C64" w:rsidRPr="00E87E47">
              <w:rPr>
                <w:rFonts w:ascii="標楷體" w:eastAsia="標楷體" w:hAnsi="標楷體" w:hint="eastAsia"/>
                <w:szCs w:val="28"/>
              </w:rPr>
              <w:t>其辦理原則、適用原則及監督管理等事項，依</w:t>
            </w:r>
            <w:r w:rsidRPr="00E87E47">
              <w:rPr>
                <w:rFonts w:ascii="標楷體" w:eastAsia="標楷體" w:hAnsi="標楷體" w:hint="eastAsia"/>
                <w:szCs w:val="28"/>
              </w:rPr>
              <w:t>文化部訂定</w:t>
            </w:r>
            <w:r w:rsidR="003009F7" w:rsidRPr="00E87E47">
              <w:rPr>
                <w:rFonts w:ascii="標楷體" w:eastAsia="標楷體" w:hAnsi="標楷體" w:hint="eastAsia"/>
                <w:szCs w:val="28"/>
              </w:rPr>
              <w:t>之「</w:t>
            </w:r>
            <w:r w:rsidR="00833858" w:rsidRPr="00E87E47">
              <w:rPr>
                <w:rFonts w:ascii="標楷體" w:eastAsia="標楷體" w:hAnsi="標楷體" w:hint="eastAsia"/>
                <w:szCs w:val="28"/>
              </w:rPr>
              <w:tab/>
              <w:t>法人或團體接受機關補助辦理藝文採購監督管理辦法</w:t>
            </w:r>
            <w:r w:rsidR="003009F7" w:rsidRPr="00E87E47">
              <w:rPr>
                <w:rFonts w:ascii="標楷體" w:eastAsia="標楷體" w:hAnsi="標楷體" w:hint="eastAsia"/>
                <w:szCs w:val="28"/>
              </w:rPr>
              <w:t>」處理。</w:t>
            </w:r>
          </w:p>
        </w:tc>
      </w:tr>
      <w:tr w:rsidR="00860C93" w:rsidRPr="00E87E47" w14:paraId="2CBE424E" w14:textId="77777777">
        <w:tc>
          <w:tcPr>
            <w:tcW w:w="840" w:type="dxa"/>
          </w:tcPr>
          <w:p w14:paraId="084A8CB2" w14:textId="77777777" w:rsidR="00860C93" w:rsidRPr="00E87E47" w:rsidRDefault="00860C93" w:rsidP="00A2089F">
            <w:pPr>
              <w:pStyle w:val="17"/>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lastRenderedPageBreak/>
              <w:t>5</w:t>
            </w:r>
          </w:p>
        </w:tc>
        <w:tc>
          <w:tcPr>
            <w:tcW w:w="7680" w:type="dxa"/>
          </w:tcPr>
          <w:p w14:paraId="2F044A9A" w14:textId="77777777" w:rsidR="00860C93" w:rsidRPr="00E87E4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依本條規定，受機關委託辦理採購之法人或團體，因其仍係執行政府之預算，故代辦之採購，無論金額大小，仍應依本法規定辦理，並受委託機關之監督，以杜流弊。</w:t>
            </w:r>
          </w:p>
          <w:p w14:paraId="52AEC9CA" w14:textId="77777777" w:rsidR="00860C93" w:rsidRPr="00E87E4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機關委託法人或團體代辦採購，其委託屬勞務採購。</w:t>
            </w:r>
          </w:p>
          <w:p w14:paraId="16802E0A" w14:textId="77777777" w:rsidR="00860C93" w:rsidRPr="00E87E4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本條與本法第40條所稱「代辦」，係指代辦採購程序，</w:t>
            </w:r>
            <w:r w:rsidR="00B46AB8" w:rsidRPr="00E87E47">
              <w:rPr>
                <w:rFonts w:ascii="標楷體" w:eastAsia="標楷體" w:hAnsi="標楷體" w:hint="eastAsia"/>
                <w:szCs w:val="28"/>
              </w:rPr>
              <w:t>不包括</w:t>
            </w:r>
            <w:r w:rsidRPr="00E87E47">
              <w:rPr>
                <w:rFonts w:ascii="標楷體" w:eastAsia="標楷體" w:hAnsi="標楷體" w:hint="eastAsia"/>
                <w:szCs w:val="28"/>
              </w:rPr>
              <w:t>實質</w:t>
            </w:r>
            <w:r w:rsidR="00B46AB8" w:rsidRPr="00E87E47">
              <w:rPr>
                <w:rFonts w:ascii="標楷體" w:eastAsia="標楷體" w:hAnsi="標楷體" w:hint="eastAsia"/>
                <w:szCs w:val="28"/>
              </w:rPr>
              <w:t>履約</w:t>
            </w:r>
            <w:r w:rsidRPr="00E87E47">
              <w:rPr>
                <w:rFonts w:ascii="標楷體" w:eastAsia="標楷體" w:hAnsi="標楷體" w:hint="eastAsia"/>
                <w:szCs w:val="28"/>
              </w:rPr>
              <w:t>標的之</w:t>
            </w:r>
            <w:r w:rsidR="00B46AB8" w:rsidRPr="00E87E47">
              <w:rPr>
                <w:rFonts w:ascii="標楷體" w:eastAsia="標楷體" w:hAnsi="標楷體" w:hint="eastAsia"/>
                <w:szCs w:val="28"/>
              </w:rPr>
              <w:t>提供</w:t>
            </w:r>
            <w:r w:rsidRPr="00E87E47">
              <w:rPr>
                <w:rFonts w:ascii="標楷體" w:eastAsia="標楷體" w:hAnsi="標楷體" w:hint="eastAsia"/>
                <w:szCs w:val="28"/>
              </w:rPr>
              <w:t>。</w:t>
            </w:r>
          </w:p>
          <w:p w14:paraId="4E72FF70" w14:textId="77777777" w:rsidR="00860C93" w:rsidRPr="00E87E47" w:rsidRDefault="00860C93" w:rsidP="00B5704B">
            <w:pPr>
              <w:pStyle w:val="21"/>
              <w:numPr>
                <w:ilvl w:val="0"/>
                <w:numId w:val="1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代辦採購之法人、團體與其受雇人及關係企業，不得為該採購之投標廠商或分包廠商。</w:t>
            </w:r>
          </w:p>
        </w:tc>
      </w:tr>
      <w:tr w:rsidR="00860C93" w:rsidRPr="00E87E47" w14:paraId="17D5858D" w14:textId="77777777">
        <w:tc>
          <w:tcPr>
            <w:tcW w:w="840" w:type="dxa"/>
          </w:tcPr>
          <w:p w14:paraId="1A028347" w14:textId="77777777" w:rsidR="00860C93" w:rsidRPr="00E87E47" w:rsidRDefault="00860C93" w:rsidP="00A2089F">
            <w:pPr>
              <w:pStyle w:val="17"/>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6</w:t>
            </w:r>
          </w:p>
        </w:tc>
        <w:tc>
          <w:tcPr>
            <w:tcW w:w="7680" w:type="dxa"/>
          </w:tcPr>
          <w:p w14:paraId="6D730592" w14:textId="77777777" w:rsidR="00860C93" w:rsidRPr="00E87E4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本條揭示辦理採</w:t>
            </w:r>
            <w:r w:rsidR="00991F63" w:rsidRPr="00E87E47">
              <w:rPr>
                <w:rFonts w:ascii="標楷體" w:eastAsia="標楷體" w:hAnsi="標楷體" w:hint="eastAsia"/>
                <w:szCs w:val="28"/>
              </w:rPr>
              <w:t>購</w:t>
            </w:r>
            <w:r w:rsidRPr="00E87E47">
              <w:rPr>
                <w:rFonts w:ascii="標楷體" w:eastAsia="標楷體" w:hAnsi="標楷體" w:hint="eastAsia"/>
                <w:szCs w:val="28"/>
              </w:rPr>
              <w:t>應遵循之原則，此等原則並不因採購金額大小而有不同。</w:t>
            </w:r>
          </w:p>
          <w:p w14:paraId="70A99684" w14:textId="77777777" w:rsidR="00860C93" w:rsidRPr="00E87E4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維護公平交易秩序為政府一貫之政策，政府採購行為尤不得對廠商有不合理之差別待遇，因此明定機關應以維護公共利益、公平合理及對待廠商之無差別待遇原則。</w:t>
            </w:r>
          </w:p>
          <w:p w14:paraId="3500361F" w14:textId="77777777" w:rsidR="00860C93" w:rsidRPr="00E87E4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明定對辦理採購人員，於不違反本法規定之情況下，得基於公共利益、採購效益或專業判斷，為適當之決定，以鼓勵公務員本於職權勇於任事。</w:t>
            </w:r>
          </w:p>
          <w:p w14:paraId="642919F4" w14:textId="77777777" w:rsidR="00860C93" w:rsidRPr="00E87E47" w:rsidRDefault="00860C93" w:rsidP="00B5704B">
            <w:pPr>
              <w:pStyle w:val="21"/>
              <w:numPr>
                <w:ilvl w:val="0"/>
                <w:numId w:val="2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有關採購機關或人員之調查、起訴、審判、彈劾或糾舉等案件，得洽請主管機關協助、鑑定或提供專業意見，藉以保障採購機關或人員權益，促使採購人員積極任事，為適當之採購決定</w:t>
            </w:r>
            <w:r w:rsidR="003A6DDF" w:rsidRPr="00E87E47">
              <w:rPr>
                <w:rFonts w:ascii="標楷體" w:eastAsia="標楷體" w:hAnsi="標楷體" w:hint="eastAsia"/>
                <w:szCs w:val="28"/>
              </w:rPr>
              <w:t>。</w:t>
            </w:r>
          </w:p>
        </w:tc>
      </w:tr>
      <w:tr w:rsidR="00860C93" w:rsidRPr="00E87E47" w14:paraId="4B0ED0C9" w14:textId="77777777">
        <w:tc>
          <w:tcPr>
            <w:tcW w:w="840" w:type="dxa"/>
          </w:tcPr>
          <w:p w14:paraId="757138E1" w14:textId="77777777" w:rsidR="00860C93" w:rsidRPr="00E87E47" w:rsidRDefault="00860C93" w:rsidP="00A2089F">
            <w:pPr>
              <w:pStyle w:val="17"/>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lastRenderedPageBreak/>
              <w:t>7</w:t>
            </w:r>
          </w:p>
        </w:tc>
        <w:tc>
          <w:tcPr>
            <w:tcW w:w="7680" w:type="dxa"/>
          </w:tcPr>
          <w:p w14:paraId="139FF498"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本條明定工程、財物、勞務之定義，以利本法之適用。</w:t>
            </w:r>
          </w:p>
          <w:p w14:paraId="7A773193"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第1項中所稱「地面上下」，包括水中所進行之工程。</w:t>
            </w:r>
          </w:p>
          <w:p w14:paraId="49B5C3BF"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第2項所稱「各種物品」，不包括具易腐性且有生命現象，品質在短時間內易生變化之生鮮農漁產品</w:t>
            </w:r>
            <w:r w:rsidR="00822146" w:rsidRPr="00E87E47">
              <w:rPr>
                <w:rFonts w:ascii="標楷體" w:eastAsia="標楷體" w:hAnsi="標楷體" w:hint="eastAsia"/>
                <w:szCs w:val="28"/>
              </w:rPr>
              <w:t>，例如蔬菜、水果、魚貝介類等，但經加工或冷凍之食品，尚不得認定為「生鮮農漁產品」</w:t>
            </w:r>
            <w:r w:rsidRPr="00E87E47">
              <w:rPr>
                <w:rFonts w:ascii="標楷體" w:eastAsia="標楷體" w:hAnsi="標楷體" w:hint="eastAsia"/>
                <w:szCs w:val="28"/>
              </w:rPr>
              <w:t>。</w:t>
            </w:r>
          </w:p>
          <w:p w14:paraId="5D234D3A"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第3項勞務範圍包括各機關委任律師提供服務、廣告服務之選擇、委託金融機構代收款、辦理薪資轉帳、選擇金融機構聯合發行簽帳卡或認同卡、選擇承辦公營事業民營化之證券承銷商，</w:t>
            </w:r>
            <w:r w:rsidR="003D4C64" w:rsidRPr="00E87E47">
              <w:rPr>
                <w:rFonts w:ascii="標楷體" w:eastAsia="標楷體" w:hAnsi="標楷體" w:hint="eastAsia"/>
                <w:szCs w:val="28"/>
              </w:rPr>
              <w:t>如具對價關係者，</w:t>
            </w:r>
            <w:r w:rsidRPr="00E87E47">
              <w:rPr>
                <w:rFonts w:ascii="標楷體" w:eastAsia="標楷體" w:hAnsi="標楷體" w:hint="eastAsia"/>
                <w:szCs w:val="28"/>
              </w:rPr>
              <w:t>均屬勞務採購，適用</w:t>
            </w:r>
            <w:r w:rsidR="006F4B8D" w:rsidRPr="00E87E47">
              <w:rPr>
                <w:rFonts w:ascii="標楷體" w:eastAsia="標楷體" w:hAnsi="標楷體" w:hint="eastAsia"/>
                <w:szCs w:val="28"/>
              </w:rPr>
              <w:t>本</w:t>
            </w:r>
            <w:r w:rsidRPr="00E87E47">
              <w:rPr>
                <w:rFonts w:ascii="標楷體" w:eastAsia="標楷體" w:hAnsi="標楷體" w:hint="eastAsia"/>
                <w:szCs w:val="28"/>
              </w:rPr>
              <w:t>法。</w:t>
            </w:r>
          </w:p>
          <w:p w14:paraId="2E5697EB" w14:textId="77777777" w:rsidR="00860C93" w:rsidRPr="00E87E47" w:rsidRDefault="00860C93" w:rsidP="00B5704B">
            <w:pPr>
              <w:pStyle w:val="21"/>
              <w:numPr>
                <w:ilvl w:val="0"/>
                <w:numId w:val="2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至於資金借貸屬「借貸關係」，期滿需償還，本質上非政府採購之財物買受、定製、承租或勞務之委任或僱傭等行為，存款屬獲取收益之行為，非支出行為，財務調度、開發信用狀、買賣或發行債券、匯兌、賺取利差、投資金融商品、申購基金屬機關就資金之供需所為之理財行為，不適用</w:t>
            </w:r>
            <w:r w:rsidR="006F4B8D" w:rsidRPr="00E87E47">
              <w:rPr>
                <w:rFonts w:ascii="標楷體" w:eastAsia="標楷體" w:hAnsi="標楷體" w:hint="eastAsia"/>
                <w:szCs w:val="28"/>
              </w:rPr>
              <w:t>本</w:t>
            </w:r>
            <w:r w:rsidRPr="00E87E47">
              <w:rPr>
                <w:rFonts w:ascii="標楷體" w:eastAsia="標楷體" w:hAnsi="標楷體" w:hint="eastAsia"/>
                <w:szCs w:val="28"/>
              </w:rPr>
              <w:t>法。</w:t>
            </w:r>
            <w:r w:rsidRPr="00E87E47">
              <w:rPr>
                <w:rFonts w:ascii="標楷體" w:eastAsia="標楷體" w:hAnsi="標楷體"/>
                <w:szCs w:val="28"/>
              </w:rPr>
              <w:t xml:space="preserve"> </w:t>
            </w:r>
          </w:p>
        </w:tc>
      </w:tr>
      <w:tr w:rsidR="00860C93" w:rsidRPr="00E87E47" w14:paraId="2058F7BC" w14:textId="77777777">
        <w:tc>
          <w:tcPr>
            <w:tcW w:w="840" w:type="dxa"/>
          </w:tcPr>
          <w:p w14:paraId="126C94A0" w14:textId="77777777" w:rsidR="00860C93" w:rsidRPr="00E87E47" w:rsidRDefault="00860C93" w:rsidP="00A2089F">
            <w:pPr>
              <w:pStyle w:val="21"/>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8</w:t>
            </w:r>
          </w:p>
        </w:tc>
        <w:tc>
          <w:tcPr>
            <w:tcW w:w="7680" w:type="dxa"/>
          </w:tcPr>
          <w:p w14:paraId="6A8E7D4A" w14:textId="77777777" w:rsidR="00860C93" w:rsidRPr="00E87E47" w:rsidRDefault="00860C93" w:rsidP="001D7833">
            <w:pPr>
              <w:pStyle w:val="21"/>
              <w:numPr>
                <w:ilvl w:val="0"/>
                <w:numId w:val="2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本條明定「廠商」之定義，係採最廣義之解釋，除公司、合夥或獨資之工商行號外，並包括得提供各機關工程、財物、勞務之自然人、法人、機構或團體。</w:t>
            </w:r>
          </w:p>
          <w:p w14:paraId="77695E70" w14:textId="77777777" w:rsidR="00860C93" w:rsidRPr="00E87E47" w:rsidRDefault="00860C93" w:rsidP="001D7833">
            <w:pPr>
              <w:pStyle w:val="21"/>
              <w:numPr>
                <w:ilvl w:val="0"/>
                <w:numId w:val="2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機關如欲參與政府採購之競標，應符合機關組織設立目的及成立宗旨；有違反上開意旨之虞時，應檢討其得否以此方式繼續參與採購競標，及是否修改機關組織及職掌。</w:t>
            </w:r>
          </w:p>
        </w:tc>
      </w:tr>
      <w:tr w:rsidR="00860C93" w:rsidRPr="00E87E47" w14:paraId="47DC3C90" w14:textId="77777777">
        <w:tc>
          <w:tcPr>
            <w:tcW w:w="840" w:type="dxa"/>
          </w:tcPr>
          <w:p w14:paraId="1024A351" w14:textId="77777777" w:rsidR="00860C93" w:rsidRPr="00E87E47" w:rsidRDefault="00860C93" w:rsidP="00A2089F">
            <w:pPr>
              <w:pStyle w:val="17"/>
              <w:spacing w:before="0" w:line="400" w:lineRule="exact"/>
              <w:ind w:left="332" w:hanging="332"/>
              <w:jc w:val="center"/>
              <w:rPr>
                <w:rFonts w:ascii="標楷體" w:eastAsia="標楷體" w:hAnsi="標楷體"/>
                <w:szCs w:val="28"/>
              </w:rPr>
            </w:pPr>
            <w:r w:rsidRPr="00E87E47">
              <w:rPr>
                <w:rFonts w:ascii="標楷體" w:eastAsia="標楷體" w:hAnsi="標楷體" w:hint="eastAsia"/>
                <w:szCs w:val="28"/>
              </w:rPr>
              <w:t>9</w:t>
            </w:r>
          </w:p>
        </w:tc>
        <w:tc>
          <w:tcPr>
            <w:tcW w:w="7680" w:type="dxa"/>
          </w:tcPr>
          <w:p w14:paraId="689A20DB" w14:textId="77777777" w:rsidR="00860C93" w:rsidRPr="00E87E4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本條明定主管機關，並無中央或地方政府之分。</w:t>
            </w:r>
          </w:p>
          <w:p w14:paraId="7BEB67DE" w14:textId="77777777" w:rsidR="00860C93" w:rsidRPr="00E87E4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所稱上級機關，係指辦理採購機關直屬之上一級機關；採購機關為公營事業或公立學校時，上級機關為其所隸屬之</w:t>
            </w:r>
            <w:r w:rsidRPr="00E87E47">
              <w:rPr>
                <w:rFonts w:ascii="標楷體" w:eastAsia="標楷體" w:hAnsi="標楷體" w:hint="eastAsia"/>
                <w:szCs w:val="28"/>
              </w:rPr>
              <w:lastRenderedPageBreak/>
              <w:t>政府機關。所稱辦理採購無上級機關者，在中央為國民大會、總統府、國家安全會議與五院及院屬各一級機關；在地方為直轄市、縣</w:t>
            </w:r>
            <w:r w:rsidRPr="00E87E47">
              <w:rPr>
                <w:rFonts w:ascii="標楷體" w:eastAsia="標楷體" w:hAnsi="標楷體"/>
                <w:szCs w:val="28"/>
              </w:rPr>
              <w:t>(</w:t>
            </w:r>
            <w:r w:rsidRPr="00E87E47">
              <w:rPr>
                <w:rFonts w:ascii="標楷體" w:eastAsia="標楷體" w:hAnsi="標楷體" w:hint="eastAsia"/>
                <w:szCs w:val="28"/>
              </w:rPr>
              <w:t>市</w:t>
            </w:r>
            <w:r w:rsidRPr="00E87E47">
              <w:rPr>
                <w:rFonts w:ascii="標楷體" w:eastAsia="標楷體" w:hAnsi="標楷體"/>
                <w:szCs w:val="28"/>
              </w:rPr>
              <w:t>)</w:t>
            </w:r>
            <w:r w:rsidRPr="00E87E47">
              <w:rPr>
                <w:rFonts w:ascii="標楷體" w:eastAsia="標楷體" w:hAnsi="標楷體" w:hint="eastAsia"/>
                <w:szCs w:val="28"/>
              </w:rPr>
              <w:t>政府及議會。</w:t>
            </w:r>
          </w:p>
          <w:p w14:paraId="10FCA896" w14:textId="77777777" w:rsidR="00860C93" w:rsidRPr="00E87E47" w:rsidRDefault="00860C93" w:rsidP="001D7833">
            <w:pPr>
              <w:pStyle w:val="21"/>
              <w:numPr>
                <w:ilvl w:val="0"/>
                <w:numId w:val="2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委辦採購時，就法律關係而言，採購機關仍應為委託辦理機關，故其上級機關為委託辦理機關之上一級機關。</w:t>
            </w:r>
          </w:p>
        </w:tc>
      </w:tr>
      <w:tr w:rsidR="00860C93" w:rsidRPr="00E87E47" w14:paraId="05479B4B" w14:textId="77777777">
        <w:tc>
          <w:tcPr>
            <w:tcW w:w="840" w:type="dxa"/>
          </w:tcPr>
          <w:p w14:paraId="670C3162"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w:t>
            </w:r>
          </w:p>
        </w:tc>
        <w:tc>
          <w:tcPr>
            <w:tcW w:w="7680" w:type="dxa"/>
          </w:tcPr>
          <w:p w14:paraId="59CF6AF8" w14:textId="77777777" w:rsidR="00860C93" w:rsidRPr="00E87E47" w:rsidRDefault="00860C93" w:rsidP="00A2089F">
            <w:pPr>
              <w:pStyle w:val="21"/>
              <w:spacing w:before="0" w:line="400" w:lineRule="exact"/>
              <w:ind w:left="0" w:firstLine="0"/>
              <w:rPr>
                <w:rFonts w:ascii="標楷體" w:eastAsia="標楷體" w:hAnsi="標楷體"/>
                <w:szCs w:val="28"/>
              </w:rPr>
            </w:pPr>
            <w:r w:rsidRPr="00E87E47">
              <w:rPr>
                <w:rFonts w:ascii="標楷體" w:eastAsia="標楷體" w:hAnsi="標楷體" w:hint="eastAsia"/>
                <w:szCs w:val="28"/>
              </w:rPr>
              <w:t>本條明定主管機關掌理之事項。</w:t>
            </w:r>
          </w:p>
        </w:tc>
      </w:tr>
      <w:tr w:rsidR="00860C93" w:rsidRPr="00E87E47" w14:paraId="5BE6389B" w14:textId="77777777">
        <w:tc>
          <w:tcPr>
            <w:tcW w:w="840" w:type="dxa"/>
          </w:tcPr>
          <w:p w14:paraId="271D2EA4" w14:textId="77777777" w:rsidR="00860C93" w:rsidRPr="00E87E47" w:rsidRDefault="00860C93" w:rsidP="00A2089F">
            <w:pPr>
              <w:pStyle w:val="17"/>
              <w:spacing w:before="0" w:line="400" w:lineRule="exact"/>
              <w:ind w:left="512" w:hanging="512"/>
              <w:jc w:val="center"/>
              <w:rPr>
                <w:rFonts w:ascii="標楷體" w:eastAsia="標楷體" w:hAnsi="標楷體"/>
                <w:szCs w:val="28"/>
              </w:rPr>
            </w:pPr>
            <w:r w:rsidRPr="00E87E47">
              <w:rPr>
                <w:rFonts w:ascii="標楷體" w:eastAsia="標楷體" w:hAnsi="標楷體" w:hint="eastAsia"/>
                <w:szCs w:val="28"/>
              </w:rPr>
              <w:t>11</w:t>
            </w:r>
          </w:p>
        </w:tc>
        <w:tc>
          <w:tcPr>
            <w:tcW w:w="7680" w:type="dxa"/>
          </w:tcPr>
          <w:p w14:paraId="25930B5E" w14:textId="77777777" w:rsidR="00860C93" w:rsidRPr="00E87E47" w:rsidRDefault="00860C93"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本條明定主管機關</w:t>
            </w:r>
            <w:r w:rsidR="00210AD3" w:rsidRPr="00E87E47">
              <w:rPr>
                <w:rFonts w:ascii="標楷體" w:eastAsia="標楷體" w:hAnsi="標楷體" w:hint="eastAsia"/>
                <w:szCs w:val="28"/>
              </w:rPr>
              <w:t>應</w:t>
            </w:r>
            <w:r w:rsidRPr="00E87E47">
              <w:rPr>
                <w:rFonts w:ascii="標楷體" w:eastAsia="標楷體" w:hAnsi="標楷體" w:hint="eastAsia"/>
                <w:szCs w:val="28"/>
              </w:rPr>
              <w:t>設立採購資訊中心，</w:t>
            </w:r>
            <w:r w:rsidR="00D24656" w:rsidRPr="00E87E47">
              <w:rPr>
                <w:rFonts w:ascii="標楷體" w:eastAsia="標楷體" w:hAnsi="標楷體" w:hint="eastAsia"/>
                <w:szCs w:val="28"/>
              </w:rPr>
              <w:t>行政院公共</w:t>
            </w:r>
            <w:r w:rsidR="00502DB0" w:rsidRPr="00E87E47">
              <w:rPr>
                <w:rFonts w:ascii="標楷體" w:eastAsia="標楷體" w:hAnsi="標楷體" w:hint="eastAsia"/>
                <w:szCs w:val="28"/>
              </w:rPr>
              <w:t>工程</w:t>
            </w:r>
            <w:r w:rsidR="00D24656" w:rsidRPr="00E87E47">
              <w:rPr>
                <w:rFonts w:ascii="標楷體" w:eastAsia="標楷體" w:hAnsi="標楷體" w:hint="eastAsia"/>
                <w:szCs w:val="28"/>
              </w:rPr>
              <w:t>委員</w:t>
            </w:r>
            <w:r w:rsidR="00502DB0" w:rsidRPr="00E87E47">
              <w:rPr>
                <w:rFonts w:ascii="標楷體" w:eastAsia="標楷體" w:hAnsi="標楷體" w:hint="eastAsia"/>
                <w:szCs w:val="28"/>
              </w:rPr>
              <w:t>會</w:t>
            </w:r>
            <w:r w:rsidR="00D24656" w:rsidRPr="00E87E47">
              <w:rPr>
                <w:rFonts w:ascii="標楷體" w:eastAsia="標楷體" w:hAnsi="標楷體" w:hint="eastAsia"/>
                <w:szCs w:val="28"/>
              </w:rPr>
              <w:t>(以下簡稱工程會)</w:t>
            </w:r>
            <w:r w:rsidRPr="00E87E47">
              <w:rPr>
                <w:rFonts w:ascii="標楷體" w:eastAsia="標楷體" w:hAnsi="標楷體" w:hint="eastAsia"/>
                <w:szCs w:val="28"/>
              </w:rPr>
              <w:t>於</w:t>
            </w:r>
            <w:smartTag w:uri="urn:schemas-microsoft-com:office:smarttags" w:element="chsdate">
              <w:smartTagPr>
                <w:attr w:name="Year" w:val="1989"/>
                <w:attr w:name="Month" w:val="8"/>
                <w:attr w:name="Day" w:val="1"/>
                <w:attr w:name="IsLunarDate" w:val="False"/>
                <w:attr w:name="IsROCDate" w:val="False"/>
              </w:smartTagPr>
              <w:r w:rsidRPr="00E87E47">
                <w:rPr>
                  <w:rFonts w:ascii="標楷體" w:eastAsia="標楷體" w:hAnsi="標楷體" w:hint="eastAsia"/>
                  <w:szCs w:val="28"/>
                </w:rPr>
                <w:t>89年8月1日</w:t>
              </w:r>
            </w:smartTag>
            <w:r w:rsidRPr="00E87E47">
              <w:rPr>
                <w:rFonts w:ascii="標楷體" w:eastAsia="標楷體" w:hAnsi="標楷體" w:hint="eastAsia"/>
                <w:szCs w:val="28"/>
              </w:rPr>
              <w:t>規劃建置「政府採購資訊中心」網站，提供政府機關於預算編列、招標文件研擬、招標公告及履約管理等相關資料庫及工具，並提供廠商經由網路刊登型錄、領取招標文件及報價等功能。該網站並已將「公共建設工程經費電腦估價系統」及「營建物價資料庫查詢系統」納入以供查詢。</w:t>
            </w:r>
          </w:p>
          <w:p w14:paraId="1527DB0F" w14:textId="77777777" w:rsidR="0064612F" w:rsidRPr="00E87E47" w:rsidRDefault="0064612F"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100年1月26日</w:t>
            </w:r>
            <w:r w:rsidR="00FF1583" w:rsidRPr="00E87E47">
              <w:rPr>
                <w:rFonts w:ascii="標楷體" w:eastAsia="標楷體" w:hAnsi="標楷體" w:hint="eastAsia"/>
                <w:szCs w:val="28"/>
              </w:rPr>
              <w:t>總統華總一義字第10000015641號令修正公布第11條</w:t>
            </w:r>
            <w:r w:rsidRPr="00E87E47">
              <w:rPr>
                <w:rFonts w:ascii="標楷體" w:eastAsia="標楷體" w:hAnsi="標楷體"/>
                <w:szCs w:val="28"/>
              </w:rPr>
              <w:t>修正</w:t>
            </w:r>
            <w:r w:rsidR="00FF1583" w:rsidRPr="00E87E47">
              <w:rPr>
                <w:rFonts w:ascii="標楷體" w:eastAsia="標楷體" w:hAnsi="標楷體" w:hint="eastAsia"/>
                <w:szCs w:val="28"/>
              </w:rPr>
              <w:t>條文，將現行</w:t>
            </w:r>
            <w:r w:rsidRPr="00E87E47">
              <w:rPr>
                <w:rFonts w:ascii="標楷體" w:eastAsia="標楷體" w:hAnsi="標楷體"/>
                <w:szCs w:val="28"/>
              </w:rPr>
              <w:t>各機關</w:t>
            </w:r>
            <w:r w:rsidR="00FF1583" w:rsidRPr="00E87E47">
              <w:rPr>
                <w:rFonts w:ascii="標楷體" w:eastAsia="標楷體" w:hAnsi="標楷體" w:hint="eastAsia"/>
                <w:szCs w:val="28"/>
              </w:rPr>
              <w:t>辦理預算金額1,000</w:t>
            </w:r>
            <w:r w:rsidR="00FF1583" w:rsidRPr="00E87E47">
              <w:rPr>
                <w:rFonts w:ascii="標楷體" w:eastAsia="標楷體" w:hAnsi="標楷體"/>
                <w:szCs w:val="28"/>
              </w:rPr>
              <w:t>萬</w:t>
            </w:r>
            <w:r w:rsidRPr="00E87E47">
              <w:rPr>
                <w:rFonts w:ascii="標楷體" w:eastAsia="標楷體" w:hAnsi="標楷體"/>
                <w:szCs w:val="28"/>
              </w:rPr>
              <w:t>元以上</w:t>
            </w:r>
            <w:r w:rsidR="00FF1583" w:rsidRPr="00E87E47">
              <w:rPr>
                <w:rFonts w:ascii="標楷體" w:eastAsia="標楷體" w:hAnsi="標楷體" w:hint="eastAsia"/>
                <w:szCs w:val="28"/>
              </w:rPr>
              <w:t>之</w:t>
            </w:r>
            <w:r w:rsidRPr="00E87E47">
              <w:rPr>
                <w:rFonts w:ascii="標楷體" w:eastAsia="標楷體" w:hAnsi="標楷體"/>
                <w:szCs w:val="28"/>
              </w:rPr>
              <w:t>工程</w:t>
            </w:r>
            <w:r w:rsidR="00FF1583" w:rsidRPr="00E87E47">
              <w:rPr>
                <w:rFonts w:ascii="標楷體" w:eastAsia="標楷體" w:hAnsi="標楷體" w:hint="eastAsia"/>
                <w:szCs w:val="28"/>
              </w:rPr>
              <w:t>，須將</w:t>
            </w:r>
            <w:r w:rsidRPr="00E87E47">
              <w:rPr>
                <w:rFonts w:ascii="標楷體" w:eastAsia="標楷體" w:hAnsi="標楷體"/>
                <w:szCs w:val="28"/>
              </w:rPr>
              <w:t>決標單價</w:t>
            </w:r>
            <w:r w:rsidR="00FF1583" w:rsidRPr="00E87E47">
              <w:rPr>
                <w:rFonts w:ascii="標楷體" w:eastAsia="標楷體" w:hAnsi="標楷體" w:hint="eastAsia"/>
                <w:szCs w:val="28"/>
              </w:rPr>
              <w:t>傳輸</w:t>
            </w:r>
            <w:r w:rsidRPr="00E87E47">
              <w:rPr>
                <w:rFonts w:ascii="標楷體" w:eastAsia="標楷體" w:hAnsi="標楷體"/>
                <w:szCs w:val="28"/>
              </w:rPr>
              <w:t>至</w:t>
            </w:r>
            <w:r w:rsidR="00FF1583" w:rsidRPr="00E87E47">
              <w:rPr>
                <w:rFonts w:ascii="標楷體" w:eastAsia="標楷體" w:hAnsi="標楷體" w:hint="eastAsia"/>
                <w:szCs w:val="28"/>
              </w:rPr>
              <w:t>「工程價格</w:t>
            </w:r>
            <w:r w:rsidRPr="00E87E47">
              <w:rPr>
                <w:rFonts w:ascii="標楷體" w:eastAsia="標楷體" w:hAnsi="標楷體"/>
                <w:szCs w:val="28"/>
              </w:rPr>
              <w:t>資料庫</w:t>
            </w:r>
            <w:r w:rsidR="00FF1583" w:rsidRPr="00E87E47">
              <w:rPr>
                <w:rFonts w:ascii="標楷體" w:eastAsia="標楷體" w:hAnsi="標楷體" w:hint="eastAsia"/>
                <w:szCs w:val="28"/>
              </w:rPr>
              <w:t>」</w:t>
            </w:r>
            <w:r w:rsidRPr="00E87E47">
              <w:rPr>
                <w:rFonts w:ascii="標楷體" w:eastAsia="標楷體" w:hAnsi="標楷體"/>
                <w:szCs w:val="28"/>
              </w:rPr>
              <w:t>之措施，予以法制化，</w:t>
            </w:r>
            <w:r w:rsidR="00FF1583" w:rsidRPr="00E87E47">
              <w:rPr>
                <w:rFonts w:ascii="標楷體" w:eastAsia="標楷體" w:hAnsi="標楷體" w:hint="eastAsia"/>
                <w:szCs w:val="28"/>
              </w:rPr>
              <w:t>並授權主管機關就一定金額、傳輸資料及其他相關事項等，訂定辦法予以規範，另</w:t>
            </w:r>
            <w:r w:rsidRPr="00E87E47">
              <w:rPr>
                <w:rFonts w:ascii="標楷體" w:eastAsia="標楷體" w:hAnsi="標楷體"/>
                <w:szCs w:val="28"/>
              </w:rPr>
              <w:t>明定得</w:t>
            </w:r>
            <w:r w:rsidR="00AD270F" w:rsidRPr="00E87E47">
              <w:rPr>
                <w:rFonts w:ascii="標楷體" w:eastAsia="標楷體" w:hAnsi="標楷體" w:hint="eastAsia"/>
                <w:szCs w:val="28"/>
              </w:rPr>
              <w:t>準用</w:t>
            </w:r>
            <w:r w:rsidRPr="00E87E47">
              <w:rPr>
                <w:rFonts w:ascii="標楷體" w:eastAsia="標楷體" w:hAnsi="標楷體"/>
                <w:szCs w:val="28"/>
              </w:rPr>
              <w:t>此模式建立財物及勞務必要項目之價格資料庫。</w:t>
            </w:r>
          </w:p>
          <w:p w14:paraId="350B93FC" w14:textId="77777777" w:rsidR="00FF1583" w:rsidRPr="00E87E47" w:rsidRDefault="00FF1583"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目前主管機關已於政府電子採購網建置完成「資訊服務價格資料庫」，自101年1月1日起施行，機關辦理標的分類選取「84電腦及相關服務」之資訊服務，且預算金額達1,000萬元以上之適用及準用最有利標案件，於傳輸決標公告時，須一併登載得標廠商「人員職稱」及「每月實際薪資」。該分類其餘案件，由機關自行決定是否登載。</w:t>
            </w:r>
          </w:p>
          <w:p w14:paraId="1838F39B" w14:textId="77777777" w:rsidR="00860C93" w:rsidRPr="00E87E47" w:rsidRDefault="000025D0" w:rsidP="001D7833">
            <w:pPr>
              <w:pStyle w:val="21"/>
              <w:numPr>
                <w:ilvl w:val="0"/>
                <w:numId w:val="2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本條講授重點包括：「工程價格資料庫作業辦法」。</w:t>
            </w:r>
          </w:p>
        </w:tc>
      </w:tr>
      <w:tr w:rsidR="008B18E9" w:rsidRPr="00E87E47" w14:paraId="4DC0C7D4" w14:textId="77777777">
        <w:tc>
          <w:tcPr>
            <w:tcW w:w="840" w:type="dxa"/>
          </w:tcPr>
          <w:p w14:paraId="2A166E19" w14:textId="77777777" w:rsidR="008B18E9" w:rsidRPr="00E87E47" w:rsidRDefault="00734A40" w:rsidP="00A2089F">
            <w:pPr>
              <w:pStyle w:val="17"/>
              <w:spacing w:before="0" w:line="400" w:lineRule="exact"/>
              <w:ind w:left="512" w:hanging="512"/>
              <w:jc w:val="center"/>
              <w:rPr>
                <w:rFonts w:ascii="標楷體" w:eastAsia="標楷體" w:hAnsi="標楷體"/>
                <w:szCs w:val="28"/>
              </w:rPr>
            </w:pPr>
            <w:r w:rsidRPr="00E87E47">
              <w:rPr>
                <w:rFonts w:ascii="標楷體" w:eastAsia="標楷體" w:hAnsi="標楷體" w:hint="eastAsia"/>
                <w:szCs w:val="28"/>
              </w:rPr>
              <w:t>11-1</w:t>
            </w:r>
          </w:p>
        </w:tc>
        <w:tc>
          <w:tcPr>
            <w:tcW w:w="7680" w:type="dxa"/>
          </w:tcPr>
          <w:p w14:paraId="398A7C1D" w14:textId="77777777" w:rsidR="00734A40" w:rsidRPr="00E87E47" w:rsidRDefault="00734A40"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考量巨額工程採購(採購金額達新臺幣二億元以上)多為重大建設，攸關公共利益與民眾福祉，為期在採購階段能審慎評估採購需求、預期使用情形及效益目標等事項，並利後續採購作業嚴謹周延，爰機關辦理巨額工程採購，應成立採購工作及審查小組，由該小組協助審查採購需求與經費、採購策略、招標方式、決標原則、招標文件及其他與採購有關之事項，並提供與採購有關事務之諮詢。</w:t>
            </w:r>
          </w:p>
          <w:p w14:paraId="10C845DF" w14:textId="77777777" w:rsidR="00734A40" w:rsidRPr="00E87E47" w:rsidRDefault="00734A40"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其他未達巨額之工程採購，或不限一定金額之財物及勞務採購，機關認有成立採購工作及審查小組，協助審查採購有關事項及提供諮詢之必要者，得準用之。例如醫療器材或藥品採購，因品項繁多，又涉及醫療法規、技術規格及價格等專業技術事項，雖未達巨額，為期採購作業更為審慎周延，以達成預期使用情形及效益目標，亦得準用採購工作及審查小組之運作機制。</w:t>
            </w:r>
          </w:p>
          <w:p w14:paraId="6E2D2D9D" w14:textId="77777777" w:rsidR="005F5D47" w:rsidRPr="00E87E47" w:rsidRDefault="005F5D47" w:rsidP="001D7833">
            <w:pPr>
              <w:pStyle w:val="21"/>
              <w:numPr>
                <w:ilvl w:val="0"/>
                <w:numId w:val="2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採購工作及審查小組置委員五人以上，其中一人為召集人，由機關首長或其指定之一級主管以上人員兼任，副召集人及其餘委員，由機關首長就本機關或其他機關具專業能力之人員派（聘）兼之；本小組開會時，得視議題需要，邀請相關機關人員或專家、學者列席，協助審查及提供諮詢；並得通知機關主（會）計及政風單位列席，依權責協助提供意見。</w:t>
            </w:r>
          </w:p>
          <w:p w14:paraId="563BC350" w14:textId="77777777" w:rsidR="008B18E9" w:rsidRPr="00E87E47" w:rsidRDefault="00734A40" w:rsidP="005F5D47">
            <w:pPr>
              <w:pStyle w:val="21"/>
              <w:numPr>
                <w:ilvl w:val="0"/>
                <w:numId w:val="25"/>
              </w:numPr>
              <w:tabs>
                <w:tab w:val="clear" w:pos="480"/>
                <w:tab w:val="num" w:pos="572"/>
              </w:tabs>
              <w:spacing w:before="0" w:line="400" w:lineRule="exact"/>
              <w:ind w:left="0" w:firstLine="0"/>
              <w:rPr>
                <w:rFonts w:ascii="標楷體" w:eastAsia="標楷體" w:hAnsi="標楷體"/>
                <w:szCs w:val="28"/>
              </w:rPr>
            </w:pPr>
            <w:r w:rsidRPr="00E87E47">
              <w:rPr>
                <w:rFonts w:ascii="標楷體" w:eastAsia="標楷體" w:hAnsi="標楷體" w:hint="eastAsia"/>
                <w:szCs w:val="28"/>
              </w:rPr>
              <w:t>本條講授重點包括：</w:t>
            </w:r>
            <w:r w:rsidR="009A6B17" w:rsidRPr="00E87E47">
              <w:rPr>
                <w:rFonts w:ascii="標楷體" w:eastAsia="標楷體" w:hAnsi="標楷體" w:hint="eastAsia"/>
                <w:szCs w:val="28"/>
              </w:rPr>
              <w:t>「機關採購工作及審查小組設置及作業辦法」</w:t>
            </w:r>
            <w:r w:rsidR="001E4CAB" w:rsidRPr="00E87E47">
              <w:rPr>
                <w:rFonts w:ascii="標楷體" w:eastAsia="標楷體" w:hAnsi="標楷體" w:hint="eastAsia"/>
                <w:szCs w:val="28"/>
              </w:rPr>
              <w:t>。</w:t>
            </w:r>
          </w:p>
        </w:tc>
      </w:tr>
      <w:tr w:rsidR="00860C93" w:rsidRPr="00E87E47" w14:paraId="065D6F24" w14:textId="77777777">
        <w:tc>
          <w:tcPr>
            <w:tcW w:w="840" w:type="dxa"/>
          </w:tcPr>
          <w:p w14:paraId="77BEDBD7" w14:textId="77777777" w:rsidR="00860C93" w:rsidRPr="00E87E47" w:rsidRDefault="00860C93" w:rsidP="00A2089F">
            <w:pPr>
              <w:pStyle w:val="17"/>
              <w:spacing w:before="0" w:line="400" w:lineRule="exact"/>
              <w:ind w:left="512" w:hanging="512"/>
              <w:jc w:val="center"/>
              <w:rPr>
                <w:rFonts w:ascii="標楷體" w:eastAsia="標楷體" w:hAnsi="標楷體"/>
                <w:szCs w:val="28"/>
              </w:rPr>
            </w:pPr>
            <w:r w:rsidRPr="00E87E47">
              <w:rPr>
                <w:rFonts w:ascii="標楷體" w:eastAsia="標楷體" w:hAnsi="標楷體" w:hint="eastAsia"/>
                <w:szCs w:val="28"/>
              </w:rPr>
              <w:lastRenderedPageBreak/>
              <w:t>12</w:t>
            </w:r>
          </w:p>
        </w:tc>
        <w:tc>
          <w:tcPr>
            <w:tcW w:w="7680" w:type="dxa"/>
          </w:tcPr>
          <w:p w14:paraId="7004C069"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本條係參照</w:t>
            </w:r>
            <w:r w:rsidR="00B67199" w:rsidRPr="00E87E47">
              <w:rPr>
                <w:rFonts w:ascii="標楷體" w:eastAsia="標楷體" w:hAnsi="標楷體" w:hint="eastAsia"/>
                <w:szCs w:val="28"/>
              </w:rPr>
              <w:t>業經廢止之</w:t>
            </w:r>
            <w:r w:rsidRPr="00E87E47">
              <w:rPr>
                <w:rFonts w:ascii="標楷體" w:eastAsia="標楷體" w:hAnsi="標楷體" w:hint="eastAsia"/>
                <w:szCs w:val="28"/>
              </w:rPr>
              <w:t>「機關營繕工程暨購置定製變賣財物稽察條例」規定，明定各機關辦理查核金額以上之採購，應由其上級機關監辦及其他應報上級機關備查之情形。</w:t>
            </w:r>
          </w:p>
          <w:p w14:paraId="01567F59"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機關之定義，凡具備組織規程、獨立預算、編制員額及印信4項要件者，是為「機關」，其直接隸屬之上一級機關，為第9條第2項所稱之上級機關。</w:t>
            </w:r>
          </w:p>
          <w:p w14:paraId="6E602EE7"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第1項所稱「規定期限」、「相關文件」，本法施行細則第7條、第8條及第9條已有規定。</w:t>
            </w:r>
          </w:p>
          <w:p w14:paraId="7AF44F3F"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上級機關得視事實需要訂定授權條件。僅為補具文件送請備查，且未達查核金額之採購事後轉變為查核金額以上者，情形特殊，備查程序不能授權免除。</w:t>
            </w:r>
          </w:p>
          <w:p w14:paraId="09912EE2"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上級機關執行監辦之單位，係指業務單位抑或會計單位，應由上級機關之首長或其授權人員決定。</w:t>
            </w:r>
            <w:r w:rsidRPr="00E87E47">
              <w:rPr>
                <w:rFonts w:ascii="標楷體" w:eastAsia="標楷體" w:hAnsi="標楷體"/>
                <w:szCs w:val="28"/>
              </w:rPr>
              <w:t xml:space="preserve"> </w:t>
            </w:r>
          </w:p>
          <w:p w14:paraId="21C0457B" w14:textId="77777777" w:rsidR="00860C93" w:rsidRPr="00E87E47" w:rsidRDefault="00860C93"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查核金額之額度為：工程、財物採購為</w:t>
            </w:r>
            <w:r w:rsidR="001D6D1B" w:rsidRPr="00E87E47">
              <w:rPr>
                <w:rFonts w:ascii="標楷體" w:eastAsia="標楷體" w:hAnsi="標楷體" w:hint="eastAsia"/>
                <w:szCs w:val="28"/>
              </w:rPr>
              <w:t>新臺幣</w:t>
            </w:r>
            <w:r w:rsidRPr="00E87E47">
              <w:rPr>
                <w:rFonts w:ascii="標楷體" w:eastAsia="標楷體" w:hAnsi="標楷體" w:hint="eastAsia"/>
                <w:szCs w:val="28"/>
              </w:rPr>
              <w:t>5,000萬元，勞務採購為</w:t>
            </w:r>
            <w:r w:rsidR="001D6D1B" w:rsidRPr="00E87E47">
              <w:rPr>
                <w:rFonts w:ascii="標楷體" w:eastAsia="標楷體" w:hAnsi="標楷體" w:hint="eastAsia"/>
                <w:szCs w:val="28"/>
              </w:rPr>
              <w:t>新臺幣</w:t>
            </w:r>
            <w:r w:rsidRPr="00E87E47">
              <w:rPr>
                <w:rFonts w:ascii="標楷體" w:eastAsia="標楷體" w:hAnsi="標楷體" w:hint="eastAsia"/>
                <w:szCs w:val="28"/>
              </w:rPr>
              <w:t>1,000萬元。</w:t>
            </w:r>
          </w:p>
          <w:p w14:paraId="68364E0E" w14:textId="77777777" w:rsidR="00384CA2" w:rsidRPr="00E87E47" w:rsidRDefault="00384CA2" w:rsidP="001D7833">
            <w:pPr>
              <w:pStyle w:val="21"/>
              <w:numPr>
                <w:ilvl w:val="0"/>
                <w:numId w:val="10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本條講授內容包括「政府採購法規定須報上級機關核准核定同意備查事項上級機關權責一覽表」、「採購契約變更</w:t>
            </w:r>
            <w:r w:rsidRPr="00E87E47">
              <w:rPr>
                <w:rFonts w:ascii="標楷體" w:eastAsia="標楷體" w:hAnsi="標楷體" w:hint="eastAsia"/>
                <w:szCs w:val="28"/>
              </w:rPr>
              <w:lastRenderedPageBreak/>
              <w:t xml:space="preserve">或加減價核准監辦備查規定一覽表」。  </w:t>
            </w:r>
          </w:p>
        </w:tc>
      </w:tr>
      <w:tr w:rsidR="00860C93" w:rsidRPr="00E87E47" w14:paraId="246B6B0A" w14:textId="77777777">
        <w:tc>
          <w:tcPr>
            <w:tcW w:w="840" w:type="dxa"/>
          </w:tcPr>
          <w:p w14:paraId="497D7BD0"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13</w:t>
            </w:r>
          </w:p>
        </w:tc>
        <w:tc>
          <w:tcPr>
            <w:tcW w:w="7680" w:type="dxa"/>
          </w:tcPr>
          <w:p w14:paraId="6E03BC31" w14:textId="77777777" w:rsidR="00860C93" w:rsidRPr="00E87E4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本條明定公告金額以上之採購，「應」由主（會）計及有關單位會同監辦，其中「有關單位」係由機關首長或其授權人員就機關內之政風、監查（察）、督察、檢核單位擇一指定，如無該等單位，則</w:t>
            </w:r>
            <w:r w:rsidR="0064612F" w:rsidRPr="00E87E47">
              <w:rPr>
                <w:rFonts w:ascii="標楷體" w:eastAsia="標楷體" w:hAnsi="標楷體" w:hint="eastAsia"/>
                <w:szCs w:val="28"/>
              </w:rPr>
              <w:t>無需另派員會同監辦</w:t>
            </w:r>
            <w:r w:rsidRPr="00E87E47">
              <w:rPr>
                <w:rFonts w:ascii="標楷體" w:eastAsia="標楷體" w:hAnsi="標楷體" w:hint="eastAsia"/>
                <w:szCs w:val="28"/>
              </w:rPr>
              <w:t>。監辦方式則依「機關主會計及有關單位會同監辦採購辦法」第4條規定，得採「實地監視」或「書面審核監辦」，但採「書面審核監辦」者，應經機關首長或其授權人員核准；另監辦人員如有同辦法第5條規定之任一特殊情形，亦得簽經機關首長或其授權人員核准後，不派員監辦</w:t>
            </w:r>
            <w:r w:rsidR="00C335A9" w:rsidRPr="00E87E47">
              <w:rPr>
                <w:rFonts w:ascii="標楷體" w:eastAsia="標楷體" w:hAnsi="標楷體" w:hint="eastAsia"/>
                <w:szCs w:val="28"/>
              </w:rPr>
              <w:t>(亦</w:t>
            </w:r>
            <w:r w:rsidR="007D3C4E" w:rsidRPr="00E87E47">
              <w:rPr>
                <w:rFonts w:ascii="標楷體" w:eastAsia="標楷體" w:hAnsi="標楷體" w:hint="eastAsia"/>
                <w:szCs w:val="28"/>
              </w:rPr>
              <w:t>免</w:t>
            </w:r>
            <w:r w:rsidR="00C335A9" w:rsidRPr="00E87E47">
              <w:rPr>
                <w:rFonts w:ascii="標楷體" w:eastAsia="標楷體" w:hAnsi="標楷體" w:hint="eastAsia"/>
                <w:szCs w:val="28"/>
              </w:rPr>
              <w:t>書面審核監辦)，紀錄並應載明符合上開辦法第5條規定之特殊情形</w:t>
            </w:r>
            <w:r w:rsidRPr="00E87E47">
              <w:rPr>
                <w:rFonts w:ascii="標楷體" w:eastAsia="標楷體" w:hAnsi="標楷體" w:hint="eastAsia"/>
                <w:szCs w:val="28"/>
              </w:rPr>
              <w:t>。</w:t>
            </w:r>
          </w:p>
          <w:p w14:paraId="205797A4" w14:textId="77777777" w:rsidR="00860C93" w:rsidRPr="00E87E4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各單位監辦事項係指於機關辦理開標、比價、議價、決標或驗收時，監視其是否符合本法規定之程序，但如發現採購之實質或技術事項有違反法令情形者，仍得提出意見，辦理採購之主持人或主驗人如不接受，應納入紀錄，報機關首長或其授權人員決定。</w:t>
            </w:r>
          </w:p>
          <w:p w14:paraId="5B614186" w14:textId="77777777" w:rsidR="00860C93" w:rsidRPr="00E87E4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未達公告金額採購之監辦，地方政府如未訂定規定者，應比照公告金額以上採購之監辦。依「中央機關未達公告金額採購監辦辦法」第2條規定，機關辦理未達公告金額而逾公告金額十分之一之採購，承辦採購單位於開標、比價、議價、決標及驗收時，應通知主（會）計或有關單位派員監辦。辦理公告金額十分之一以下之採購，則依同辦法第5條規定，得不通知主（會）計及有關單位派員監辦。其通知者，主（會）計及有關單位得不派員。</w:t>
            </w:r>
          </w:p>
          <w:p w14:paraId="3D1B8E71" w14:textId="77777777" w:rsidR="00860C93" w:rsidRPr="00D91CC5"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D91CC5">
              <w:rPr>
                <w:rFonts w:ascii="標楷體" w:eastAsia="標楷體" w:hAnsi="標楷體" w:hint="eastAsia"/>
                <w:szCs w:val="28"/>
              </w:rPr>
              <w:t>公告金額</w:t>
            </w:r>
            <w:r w:rsidR="00A979C5" w:rsidRPr="00D91CC5">
              <w:rPr>
                <w:rFonts w:ascii="標楷體" w:eastAsia="標楷體" w:hAnsi="標楷體" w:hint="eastAsia"/>
                <w:szCs w:val="28"/>
              </w:rPr>
              <w:t>以上採購以</w:t>
            </w:r>
            <w:r w:rsidRPr="00D91CC5">
              <w:rPr>
                <w:rFonts w:ascii="標楷體" w:eastAsia="標楷體" w:hAnsi="標楷體" w:hint="eastAsia"/>
                <w:szCs w:val="28"/>
              </w:rPr>
              <w:t>公開招標</w:t>
            </w:r>
            <w:r w:rsidR="00A979C5" w:rsidRPr="00D91CC5">
              <w:rPr>
                <w:rFonts w:ascii="標楷體" w:eastAsia="標楷體" w:hAnsi="標楷體" w:hint="eastAsia"/>
                <w:szCs w:val="28"/>
              </w:rPr>
              <w:t>為原則</w:t>
            </w:r>
            <w:r w:rsidRPr="00D91CC5">
              <w:rPr>
                <w:rFonts w:ascii="標楷體" w:eastAsia="標楷體" w:hAnsi="標楷體" w:hint="eastAsia"/>
                <w:szCs w:val="28"/>
              </w:rPr>
              <w:t>，</w:t>
            </w:r>
            <w:r w:rsidR="00A979C5" w:rsidRPr="00D91CC5">
              <w:rPr>
                <w:rFonts w:ascii="標楷體" w:eastAsia="標楷體" w:hAnsi="標楷體" w:hint="eastAsia"/>
                <w:szCs w:val="28"/>
              </w:rPr>
              <w:t>公告金額</w:t>
            </w:r>
            <w:r w:rsidRPr="00D91CC5">
              <w:rPr>
                <w:rFonts w:ascii="標楷體" w:eastAsia="標楷體" w:hAnsi="標楷體" w:hint="eastAsia"/>
                <w:szCs w:val="28"/>
              </w:rPr>
              <w:t>亦為廠商</w:t>
            </w:r>
            <w:r w:rsidR="00A979C5" w:rsidRPr="00D91CC5">
              <w:rPr>
                <w:rFonts w:ascii="標楷體" w:eastAsia="標楷體" w:hAnsi="標楷體" w:hint="eastAsia"/>
                <w:szCs w:val="28"/>
              </w:rPr>
              <w:t>對於招標、審標及決標提出</w:t>
            </w:r>
            <w:r w:rsidRPr="00D91CC5">
              <w:rPr>
                <w:rFonts w:ascii="標楷體" w:eastAsia="標楷體" w:hAnsi="標楷體" w:hint="eastAsia"/>
                <w:szCs w:val="28"/>
              </w:rPr>
              <w:t>申訴之門檻金額，基於促進採購資訊公開、增加競爭、減少舞弊營私及兼顧廠商申訴之權利，本金額不宜訂定過高，目前工程、財物及勞務均為</w:t>
            </w:r>
            <w:r w:rsidR="001D6D1B" w:rsidRPr="00D91CC5">
              <w:rPr>
                <w:rFonts w:ascii="標楷體" w:eastAsia="標楷體" w:hAnsi="標楷體" w:hint="eastAsia"/>
                <w:szCs w:val="28"/>
              </w:rPr>
              <w:t>新臺幣</w:t>
            </w:r>
            <w:r w:rsidRPr="00D91CC5">
              <w:rPr>
                <w:rFonts w:ascii="標楷體" w:eastAsia="標楷體" w:hAnsi="標楷體" w:hint="eastAsia"/>
                <w:color w:val="FF0000"/>
                <w:szCs w:val="28"/>
              </w:rPr>
              <w:t>1</w:t>
            </w:r>
            <w:r w:rsidR="005314C5" w:rsidRPr="00D91CC5">
              <w:rPr>
                <w:rFonts w:ascii="標楷體" w:eastAsia="標楷體" w:hAnsi="標楷體" w:hint="eastAsia"/>
                <w:color w:val="FF0000"/>
                <w:szCs w:val="28"/>
              </w:rPr>
              <w:t>5</w:t>
            </w:r>
            <w:r w:rsidRPr="00D91CC5">
              <w:rPr>
                <w:rFonts w:ascii="標楷體" w:eastAsia="標楷體" w:hAnsi="標楷體" w:hint="eastAsia"/>
                <w:color w:val="FF0000"/>
                <w:szCs w:val="28"/>
              </w:rPr>
              <w:t>0</w:t>
            </w:r>
            <w:r w:rsidRPr="00D91CC5">
              <w:rPr>
                <w:rFonts w:ascii="標楷體" w:eastAsia="標楷體" w:hAnsi="標楷體" w:hint="eastAsia"/>
                <w:szCs w:val="28"/>
              </w:rPr>
              <w:t>萬元，與美加</w:t>
            </w:r>
            <w:r w:rsidR="004029BE" w:rsidRPr="00D91CC5">
              <w:rPr>
                <w:rFonts w:ascii="標楷體" w:eastAsia="標楷體" w:hAnsi="標楷體" w:hint="eastAsia"/>
                <w:szCs w:val="28"/>
              </w:rPr>
              <w:t>英</w:t>
            </w:r>
            <w:r w:rsidRPr="00D91CC5">
              <w:rPr>
                <w:rFonts w:ascii="標楷體" w:eastAsia="標楷體" w:hAnsi="標楷體" w:hint="eastAsia"/>
                <w:szCs w:val="28"/>
              </w:rPr>
              <w:t>星馬等國之標準相當。</w:t>
            </w:r>
            <w:r w:rsidR="00502DB0" w:rsidRPr="00D91CC5">
              <w:rPr>
                <w:rFonts w:ascii="標楷體" w:eastAsia="標楷體" w:hAnsi="標楷體" w:hint="eastAsia"/>
                <w:szCs w:val="28"/>
              </w:rPr>
              <w:t>工程會</w:t>
            </w:r>
            <w:r w:rsidRPr="00D91CC5">
              <w:rPr>
                <w:rFonts w:ascii="標楷體" w:eastAsia="標楷體" w:hAnsi="標楷體" w:hint="eastAsia"/>
                <w:szCs w:val="28"/>
              </w:rPr>
              <w:t>已與行政院主計</w:t>
            </w:r>
            <w:r w:rsidR="000025D0" w:rsidRPr="00D91CC5">
              <w:rPr>
                <w:rFonts w:ascii="標楷體" w:eastAsia="標楷體" w:hAnsi="標楷體" w:hint="eastAsia"/>
                <w:szCs w:val="28"/>
              </w:rPr>
              <w:t>總</w:t>
            </w:r>
            <w:r w:rsidRPr="00D91CC5">
              <w:rPr>
                <w:rFonts w:ascii="標楷體" w:eastAsia="標楷體" w:hAnsi="標楷體" w:hint="eastAsia"/>
                <w:szCs w:val="28"/>
              </w:rPr>
              <w:t>處會銜訂</w:t>
            </w:r>
            <w:r w:rsidR="0009324C" w:rsidRPr="00D91CC5">
              <w:rPr>
                <w:rFonts w:ascii="標楷體" w:eastAsia="標楷體" w:hAnsi="標楷體" w:hint="eastAsia"/>
                <w:szCs w:val="28"/>
              </w:rPr>
              <w:t>定</w:t>
            </w:r>
            <w:r w:rsidRPr="00D91CC5">
              <w:rPr>
                <w:rFonts w:ascii="標楷體" w:eastAsia="標楷體" w:hAnsi="標楷體" w:hint="eastAsia"/>
                <w:szCs w:val="28"/>
              </w:rPr>
              <w:t>「機關主會計及有關單位會同監辦採購辦法」施行。</w:t>
            </w:r>
          </w:p>
          <w:p w14:paraId="653459F1" w14:textId="77777777" w:rsidR="00860C93" w:rsidRPr="00E87E47" w:rsidRDefault="00860C93" w:rsidP="001D7833">
            <w:pPr>
              <w:pStyle w:val="21"/>
              <w:numPr>
                <w:ilvl w:val="0"/>
                <w:numId w:val="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本條講授重點包括：「中央機關未達公告金額採購監辦辦法」、「機關主會計及有關單位會同監辦採購辦法」。</w:t>
            </w:r>
          </w:p>
        </w:tc>
      </w:tr>
      <w:tr w:rsidR="00860C93" w:rsidRPr="00E87E47" w14:paraId="3D21FE42" w14:textId="77777777">
        <w:tc>
          <w:tcPr>
            <w:tcW w:w="840" w:type="dxa"/>
          </w:tcPr>
          <w:p w14:paraId="47F6151B" w14:textId="77777777" w:rsidR="00860C93" w:rsidRPr="00E87E47" w:rsidRDefault="00860C93" w:rsidP="00A2089F">
            <w:pPr>
              <w:pStyle w:val="21"/>
              <w:spacing w:before="0" w:line="400" w:lineRule="exact"/>
              <w:ind w:left="1412" w:hanging="1440"/>
              <w:jc w:val="center"/>
              <w:rPr>
                <w:rFonts w:ascii="標楷體" w:eastAsia="標楷體" w:hAnsi="標楷體"/>
                <w:szCs w:val="28"/>
              </w:rPr>
            </w:pPr>
            <w:r w:rsidRPr="00E87E47">
              <w:rPr>
                <w:rFonts w:ascii="標楷體" w:eastAsia="標楷體" w:hAnsi="標楷體" w:hint="eastAsia"/>
                <w:szCs w:val="28"/>
              </w:rPr>
              <w:lastRenderedPageBreak/>
              <w:t>14</w:t>
            </w:r>
          </w:p>
        </w:tc>
        <w:tc>
          <w:tcPr>
            <w:tcW w:w="7680" w:type="dxa"/>
          </w:tcPr>
          <w:p w14:paraId="469488AC" w14:textId="77777777" w:rsidR="00860C93" w:rsidRPr="00E87E47" w:rsidRDefault="00860C93" w:rsidP="001D7833">
            <w:pPr>
              <w:pStyle w:val="21"/>
              <w:numPr>
                <w:ilvl w:val="0"/>
                <w:numId w:val="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機關不得意圖規避本法之規範，而將案件以化整為零之方式分批辦理。如因正當理由確有分批辦理之需要，則應依採購總金額所適用之招標規定辦理。另法定預算書如已標示分批辦理者，得免報經上級機關核准。未達公告金額之採購亦有類似規定，依「中央機關未達公告金額採購招標辦法」第6條規定「機關不得意圖規避本辦法之適用，分批辦理未達公告金額但逾公告金額十分之一之採購」。</w:t>
            </w:r>
          </w:p>
          <w:p w14:paraId="4B4BFC7C" w14:textId="77777777" w:rsidR="004C3647" w:rsidRPr="00E87E47" w:rsidRDefault="00860C93" w:rsidP="009B3AC5">
            <w:pPr>
              <w:pStyle w:val="21"/>
              <w:numPr>
                <w:ilvl w:val="0"/>
                <w:numId w:val="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依不同標的、不同施工或供應地區、不同需求條件或不同行業廠商之專業項目所分別辦理者，並非本條所指之分批，其採購金額依個別採購案之金額認定之；</w:t>
            </w:r>
            <w:r w:rsidR="00697A88" w:rsidRPr="00E87E47">
              <w:rPr>
                <w:rFonts w:ascii="標楷體" w:eastAsia="標楷體" w:hAnsi="標楷體" w:hint="eastAsia"/>
                <w:szCs w:val="28"/>
              </w:rPr>
              <w:t>惟如同時洽同一供應廠商供應不同採購標的，應合併計算各標的之採購金額，以認定其採購金額級距。</w:t>
            </w:r>
            <w:r w:rsidRPr="00E87E47">
              <w:rPr>
                <w:rFonts w:ascii="標楷體" w:eastAsia="標楷體" w:hAnsi="標楷體" w:hint="eastAsia"/>
                <w:szCs w:val="28"/>
              </w:rPr>
              <w:t>同類產品，如合併辦理較具採購效益者，不以分別辦理為限。</w:t>
            </w:r>
          </w:p>
        </w:tc>
      </w:tr>
      <w:tr w:rsidR="00860C93" w:rsidRPr="00E87E47" w14:paraId="4D568FD1" w14:textId="77777777">
        <w:tc>
          <w:tcPr>
            <w:tcW w:w="840" w:type="dxa"/>
          </w:tcPr>
          <w:p w14:paraId="5C240251"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15</w:t>
            </w:r>
          </w:p>
        </w:tc>
        <w:tc>
          <w:tcPr>
            <w:tcW w:w="7680" w:type="dxa"/>
          </w:tcPr>
          <w:p w14:paraId="6C79BD2F" w14:textId="77777777" w:rsidR="00860C93" w:rsidRPr="00E87E4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1項明定採購人員離職後3年內擔任之職務，所不能從事之事務。其適用之要件包括（一）機關承辦、監辦採購人員向原任職機關接洽處理之時點，是在其離職後3年以內。（二）該離職人員於離職前5年內曾擔任採購之承辦或監辦職務。（三）該離職人員係接洽處理與上述採購職務有關之事務。</w:t>
            </w:r>
            <w:r w:rsidR="0041172F" w:rsidRPr="00E87E47">
              <w:rPr>
                <w:rFonts w:ascii="標楷體" w:eastAsia="標楷體" w:hAnsi="標楷體" w:hint="eastAsia"/>
                <w:szCs w:val="28"/>
              </w:rPr>
              <w:t>本</w:t>
            </w:r>
            <w:r w:rsidR="00654E6D" w:rsidRPr="00E87E47">
              <w:rPr>
                <w:rFonts w:ascii="標楷體" w:eastAsia="標楷體" w:hAnsi="標楷體"/>
                <w:szCs w:val="28"/>
              </w:rPr>
              <w:t>項所稱「承辦採購人員」，包括處理訂定招標文件、招標、開標、審標、比價、議價、決標、訂約、履約管理、驗收及爭議處理之人員；所稱「監辦採購人員」指監視機關辦理採購之開標、比價、議價、決標及驗收之人員；另承辦、監辦採購人員之主官、主管亦適用之</w:t>
            </w:r>
            <w:r w:rsidR="00D24656" w:rsidRPr="00E87E47">
              <w:rPr>
                <w:rFonts w:ascii="標楷體" w:eastAsia="標楷體" w:hAnsi="標楷體" w:hint="eastAsia"/>
                <w:szCs w:val="28"/>
              </w:rPr>
              <w:t>(工程會</w:t>
            </w:r>
            <w:smartTag w:uri="urn:schemas-microsoft-com:office:smarttags" w:element="chsdate">
              <w:smartTagPr>
                <w:attr w:name="Year" w:val="1995"/>
                <w:attr w:name="Month" w:val="11"/>
                <w:attr w:name="Day" w:val="3"/>
                <w:attr w:name="IsLunarDate" w:val="False"/>
                <w:attr w:name="IsROCDate" w:val="False"/>
              </w:smartTagPr>
              <w:r w:rsidR="00D24656" w:rsidRPr="00E87E47">
                <w:rPr>
                  <w:rFonts w:ascii="標楷體" w:eastAsia="標楷體" w:hAnsi="標楷體" w:hint="eastAsia"/>
                  <w:szCs w:val="28"/>
                </w:rPr>
                <w:t>95年11月3日</w:t>
              </w:r>
            </w:smartTag>
            <w:r w:rsidR="00D24656" w:rsidRPr="00E87E47">
              <w:rPr>
                <w:rFonts w:ascii="標楷體" w:eastAsia="標楷體" w:hAnsi="標楷體"/>
                <w:szCs w:val="28"/>
              </w:rPr>
              <w:t>工程企字第09500420310號</w:t>
            </w:r>
            <w:r w:rsidR="00D24656" w:rsidRPr="00E87E47">
              <w:rPr>
                <w:rFonts w:ascii="標楷體" w:eastAsia="標楷體" w:hAnsi="標楷體" w:hint="eastAsia"/>
                <w:szCs w:val="28"/>
              </w:rPr>
              <w:t>函)</w:t>
            </w:r>
            <w:r w:rsidR="00654E6D" w:rsidRPr="00E87E47">
              <w:rPr>
                <w:rFonts w:ascii="標楷體" w:eastAsia="標楷體" w:hAnsi="標楷體"/>
                <w:szCs w:val="28"/>
              </w:rPr>
              <w:t>。</w:t>
            </w:r>
          </w:p>
          <w:p w14:paraId="155B9329" w14:textId="77777777" w:rsidR="00860C93" w:rsidRPr="00E87E4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w:t>
            </w:r>
            <w:r w:rsidR="001E4CAB" w:rsidRPr="00E87E47">
              <w:rPr>
                <w:rFonts w:ascii="標楷體" w:eastAsia="標楷體" w:hAnsi="標楷體" w:hint="eastAsia"/>
                <w:szCs w:val="28"/>
              </w:rPr>
              <w:t>機關</w:t>
            </w:r>
            <w:r w:rsidRPr="00E87E47">
              <w:rPr>
                <w:rFonts w:ascii="標楷體" w:eastAsia="標楷體" w:hAnsi="標楷體" w:hint="eastAsia"/>
                <w:szCs w:val="28"/>
              </w:rPr>
              <w:t>人員於辦理採購時，應遵循之迴避準則，以免發生利益輸送情事</w:t>
            </w:r>
            <w:r w:rsidR="009917D9" w:rsidRPr="00E87E47">
              <w:rPr>
                <w:rFonts w:ascii="標楷體" w:eastAsia="標楷體" w:hAnsi="標楷體" w:hint="eastAsia"/>
                <w:szCs w:val="28"/>
              </w:rPr>
              <w:t>。本項迴避條件包含「法定關係」及「涉及利益」二要件；所稱「法定關係」，指</w:t>
            </w:r>
            <w:r w:rsidR="001E4CAB" w:rsidRPr="00E87E47">
              <w:rPr>
                <w:rFonts w:ascii="標楷體" w:eastAsia="標楷體" w:hAnsi="標楷體" w:hint="eastAsia"/>
                <w:szCs w:val="28"/>
              </w:rPr>
              <w:t>本人、配偶、二親等以內親屬，或共同生活家屬</w:t>
            </w:r>
            <w:r w:rsidR="009917D9" w:rsidRPr="00E87E47">
              <w:rPr>
                <w:rFonts w:ascii="標楷體" w:eastAsia="標楷體" w:hAnsi="標楷體" w:hint="eastAsia"/>
                <w:szCs w:val="28"/>
              </w:rPr>
              <w:t>；所稱「涉及利益」，指上開法定關係之人員於所任職廠商之職責是否實際有參與該採購事項，而就該採購之得失，可合理推論與其利益有關者。</w:t>
            </w:r>
            <w:r w:rsidR="001E4CAB" w:rsidRPr="00E87E47">
              <w:rPr>
                <w:rFonts w:ascii="標楷體" w:eastAsia="標楷體" w:hAnsi="標楷體" w:hint="eastAsia"/>
                <w:szCs w:val="28"/>
              </w:rPr>
              <w:t>機關</w:t>
            </w:r>
            <w:r w:rsidRPr="00E87E47">
              <w:rPr>
                <w:rFonts w:ascii="標楷體" w:eastAsia="標楷體" w:hAnsi="標楷體" w:hint="eastAsia"/>
                <w:szCs w:val="28"/>
              </w:rPr>
              <w:t>人員於發現或知悉該廠商參與時，即應迴避，其迴避範圍包括本法所定有關採購之各項程序。</w:t>
            </w:r>
          </w:p>
          <w:p w14:paraId="752952B3" w14:textId="77777777" w:rsidR="00860C93" w:rsidRPr="00E87E47" w:rsidRDefault="00860C93" w:rsidP="001D7833">
            <w:pPr>
              <w:pStyle w:val="21"/>
              <w:numPr>
                <w:ilvl w:val="0"/>
                <w:numId w:val="4"/>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第3項明定機關首長發現有未依規定迴避之情事時之處理原則。</w:t>
            </w:r>
          </w:p>
        </w:tc>
      </w:tr>
      <w:tr w:rsidR="00860C93" w:rsidRPr="00E87E47" w14:paraId="6BBBC0B7" w14:textId="77777777">
        <w:tc>
          <w:tcPr>
            <w:tcW w:w="840" w:type="dxa"/>
          </w:tcPr>
          <w:p w14:paraId="0CD82942"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16</w:t>
            </w:r>
          </w:p>
        </w:tc>
        <w:tc>
          <w:tcPr>
            <w:tcW w:w="7680" w:type="dxa"/>
          </w:tcPr>
          <w:p w14:paraId="5BB384C5" w14:textId="77777777" w:rsidR="00860C93" w:rsidRPr="00E87E47" w:rsidRDefault="00860C93" w:rsidP="001D7833">
            <w:pPr>
              <w:pStyle w:val="21"/>
              <w:spacing w:before="0" w:line="400" w:lineRule="exact"/>
              <w:ind w:left="692" w:hanging="692"/>
              <w:rPr>
                <w:rFonts w:ascii="標楷體" w:eastAsia="標楷體" w:hAnsi="標楷體"/>
                <w:szCs w:val="28"/>
              </w:rPr>
            </w:pPr>
            <w:r w:rsidRPr="00E87E47">
              <w:rPr>
                <w:rFonts w:ascii="標楷體" w:eastAsia="標楷體" w:hAnsi="標楷體" w:hint="eastAsia"/>
                <w:szCs w:val="28"/>
              </w:rPr>
              <w:t>一</w:t>
            </w:r>
            <w:r w:rsidRPr="00E87E47">
              <w:rPr>
                <w:rFonts w:ascii="標楷體" w:eastAsia="標楷體" w:hAnsi="標楷體"/>
                <w:szCs w:val="28"/>
              </w:rPr>
              <w:t xml:space="preserve"> </w:t>
            </w:r>
            <w:r w:rsidRPr="00E87E47">
              <w:rPr>
                <w:rFonts w:ascii="標楷體" w:eastAsia="標楷體" w:hAnsi="標楷體" w:hint="eastAsia"/>
                <w:szCs w:val="28"/>
              </w:rPr>
              <w:t>、第1項明定請託或關說，宜以書面為之或作成記錄，其中所稱之「請託或關說」，指不循法定程序，對機關提出下列要求：</w:t>
            </w:r>
          </w:p>
          <w:p w14:paraId="10F95176" w14:textId="77777777" w:rsidR="00860C93" w:rsidRPr="00E87E4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E87E47">
              <w:rPr>
                <w:rFonts w:ascii="標楷體" w:eastAsia="標楷體" w:hAnsi="標楷體" w:hint="eastAsia"/>
                <w:szCs w:val="28"/>
              </w:rPr>
              <w:t>招標前，對預定辦理之採購事項，提出請求。</w:t>
            </w:r>
          </w:p>
          <w:p w14:paraId="47B6D1D1" w14:textId="77777777" w:rsidR="00860C93" w:rsidRPr="00E87E4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E87E47">
              <w:rPr>
                <w:rFonts w:ascii="標楷體" w:eastAsia="標楷體" w:hAnsi="標楷體" w:hint="eastAsia"/>
                <w:szCs w:val="28"/>
              </w:rPr>
              <w:t>於招標後，對招標文件內容或審標、決標結果，要求變更。</w:t>
            </w:r>
          </w:p>
          <w:p w14:paraId="4B9C105F" w14:textId="77777777" w:rsidR="00860C93" w:rsidRPr="00E87E47" w:rsidRDefault="00860C93" w:rsidP="00A2089F">
            <w:pPr>
              <w:pStyle w:val="21"/>
              <w:numPr>
                <w:ilvl w:val="3"/>
                <w:numId w:val="15"/>
              </w:numPr>
              <w:tabs>
                <w:tab w:val="clear" w:pos="2160"/>
              </w:tabs>
              <w:spacing w:before="0" w:line="400" w:lineRule="exact"/>
              <w:ind w:left="1352"/>
              <w:rPr>
                <w:rFonts w:ascii="標楷體" w:eastAsia="標楷體" w:hAnsi="標楷體"/>
                <w:szCs w:val="28"/>
              </w:rPr>
            </w:pPr>
            <w:r w:rsidRPr="00E87E47">
              <w:rPr>
                <w:rFonts w:ascii="標楷體" w:eastAsia="標楷體" w:hAnsi="標楷體" w:hint="eastAsia"/>
                <w:szCs w:val="28"/>
              </w:rPr>
              <w:t>於履約或驗收期間，對契約內容或查驗，驗收結果，要求變更。所稱「作成紀錄」得以文字或錄音等方式為之，附於採購文件一併保存。其以書面請託或關說者，亦同。</w:t>
            </w:r>
          </w:p>
          <w:p w14:paraId="3D2CF75C" w14:textId="77777777" w:rsidR="00860C93" w:rsidRPr="00E87E47" w:rsidRDefault="00860C93" w:rsidP="001D7833">
            <w:pPr>
              <w:pStyle w:val="21"/>
              <w:spacing w:before="0" w:line="400" w:lineRule="exact"/>
              <w:ind w:left="692" w:hanging="692"/>
              <w:rPr>
                <w:rFonts w:ascii="標楷體" w:eastAsia="標楷體" w:hAnsi="標楷體"/>
                <w:szCs w:val="28"/>
              </w:rPr>
            </w:pPr>
            <w:r w:rsidRPr="00E87E47">
              <w:rPr>
                <w:rFonts w:ascii="標楷體" w:eastAsia="標楷體" w:hAnsi="標楷體" w:hint="eastAsia"/>
                <w:szCs w:val="28"/>
              </w:rPr>
              <w:t>二、第2項明定政風機關得調閱前項書面或紀錄。</w:t>
            </w:r>
          </w:p>
          <w:p w14:paraId="011A5F04" w14:textId="77777777" w:rsidR="00860C93" w:rsidRPr="00E87E47" w:rsidRDefault="00860C93" w:rsidP="001D7833">
            <w:pPr>
              <w:pStyle w:val="21"/>
              <w:spacing w:before="0" w:line="400" w:lineRule="exact"/>
              <w:ind w:left="572" w:hanging="572"/>
              <w:rPr>
                <w:rFonts w:ascii="標楷體" w:eastAsia="標楷體" w:hAnsi="標楷體"/>
                <w:szCs w:val="28"/>
              </w:rPr>
            </w:pPr>
            <w:r w:rsidRPr="00E87E47">
              <w:rPr>
                <w:rFonts w:ascii="標楷體" w:eastAsia="標楷體" w:hAnsi="標楷體" w:hint="eastAsia"/>
                <w:szCs w:val="28"/>
              </w:rPr>
              <w:t>三、第3項明定請託或關說，不得作為評選之參考，以防止請託或關說，影響政府採購之運作，衍生流弊。</w:t>
            </w:r>
          </w:p>
        </w:tc>
      </w:tr>
      <w:tr w:rsidR="00860C93" w:rsidRPr="00E87E47" w14:paraId="0B04D0C8" w14:textId="77777777">
        <w:tc>
          <w:tcPr>
            <w:tcW w:w="840" w:type="dxa"/>
          </w:tcPr>
          <w:p w14:paraId="1CDD2964" w14:textId="77777777" w:rsidR="00860C93" w:rsidRPr="00E87E47" w:rsidRDefault="00860C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17</w:t>
            </w:r>
          </w:p>
        </w:tc>
        <w:tc>
          <w:tcPr>
            <w:tcW w:w="7680" w:type="dxa"/>
          </w:tcPr>
          <w:p w14:paraId="6B89988C" w14:textId="77777777" w:rsidR="00860C93" w:rsidRPr="00E87E47" w:rsidRDefault="00860C93"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第1項明定外國廠商參與各機關採購之適用原則。</w:t>
            </w:r>
            <w:r w:rsidR="00CA65A0" w:rsidRPr="00E87E47">
              <w:rPr>
                <w:rFonts w:ascii="標楷體" w:eastAsia="標楷體" w:hAnsi="標楷體" w:hint="eastAsia"/>
                <w:szCs w:val="28"/>
              </w:rPr>
              <w:t>世界貿易組織(WTO)政府採購協定(GPA)自</w:t>
            </w:r>
            <w:smartTag w:uri="urn:schemas-microsoft-com:office:smarttags" w:element="chsdate">
              <w:smartTagPr>
                <w:attr w:name="Year" w:val="1998"/>
                <w:attr w:name="Month" w:val="7"/>
                <w:attr w:name="Day" w:val="15"/>
                <w:attr w:name="IsLunarDate" w:val="False"/>
                <w:attr w:name="IsROCDate" w:val="False"/>
              </w:smartTagPr>
              <w:r w:rsidR="00CA65A0" w:rsidRPr="00E87E47">
                <w:rPr>
                  <w:rFonts w:ascii="標楷體" w:eastAsia="標楷體" w:hAnsi="標楷體" w:hint="eastAsia"/>
                  <w:szCs w:val="28"/>
                </w:rPr>
                <w:t>98年7月15日</w:t>
              </w:r>
            </w:smartTag>
            <w:r w:rsidR="00CA65A0" w:rsidRPr="00E87E47">
              <w:rPr>
                <w:rFonts w:ascii="標楷體" w:eastAsia="標楷體" w:hAnsi="標楷體" w:hint="eastAsia"/>
                <w:szCs w:val="28"/>
              </w:rPr>
              <w:t>對我國生效，</w:t>
            </w:r>
            <w:r w:rsidR="007E1FAF" w:rsidRPr="00E87E47">
              <w:rPr>
                <w:rFonts w:ascii="標楷體" w:eastAsia="標楷體" w:hAnsi="標楷體" w:hint="eastAsia"/>
                <w:szCs w:val="28"/>
              </w:rPr>
              <w:t>GPA適用機關辦理適用GPA之採購，應符合GPA規定</w:t>
            </w:r>
            <w:r w:rsidR="008B22DD" w:rsidRPr="00E87E47">
              <w:rPr>
                <w:rFonts w:ascii="標楷體" w:eastAsia="標楷體" w:hAnsi="標楷體" w:hint="eastAsia"/>
                <w:szCs w:val="28"/>
              </w:rPr>
              <w:t>，包括刊登英文摘要公告、延長等標期、允許GPA會員廠商投標</w:t>
            </w:r>
            <w:r w:rsidR="006D299C" w:rsidRPr="00E87E47">
              <w:rPr>
                <w:rFonts w:ascii="標楷體" w:eastAsia="標楷體" w:hAnsi="標楷體" w:hint="eastAsia"/>
                <w:szCs w:val="28"/>
              </w:rPr>
              <w:t>、招標文件內容不得限制競爭</w:t>
            </w:r>
            <w:r w:rsidR="008B22DD" w:rsidRPr="00E87E47">
              <w:rPr>
                <w:rFonts w:ascii="標楷體" w:eastAsia="標楷體" w:hAnsi="標楷體" w:hint="eastAsia"/>
                <w:szCs w:val="28"/>
              </w:rPr>
              <w:t>等</w:t>
            </w:r>
            <w:r w:rsidR="00FF1996" w:rsidRPr="00E87E47">
              <w:rPr>
                <w:rFonts w:ascii="標楷體" w:eastAsia="標楷體" w:hAnsi="標楷體" w:hint="eastAsia"/>
                <w:szCs w:val="28"/>
              </w:rPr>
              <w:t>；另修正版GPA已於103年4月6日生效，其第11條「等標期」相較於現行GPA規定，增列網路招標公告、電子領標及電子投標三種情形，各可縮短等標期5日；修正版GPA我國承諾開放清單，原高雄縣政府暨所屬行政機關併入高雄市政府暨所屬行政機關而納入適用範圍</w:t>
            </w:r>
            <w:r w:rsidRPr="00E87E47">
              <w:rPr>
                <w:rFonts w:ascii="標楷體" w:eastAsia="標楷體" w:hAnsi="標楷體" w:hint="eastAsia"/>
                <w:szCs w:val="28"/>
              </w:rPr>
              <w:t>。</w:t>
            </w:r>
            <w:r w:rsidR="008A35FC" w:rsidRPr="00E87E47">
              <w:rPr>
                <w:rFonts w:ascii="標楷體" w:eastAsia="標楷體" w:hAnsi="標楷體" w:hint="eastAsia"/>
                <w:szCs w:val="28"/>
              </w:rPr>
              <w:t>除GPA以外，我國與紐西蘭簽署之「臺紐經濟合作協定(ANZTEC)」</w:t>
            </w:r>
            <w:r w:rsidR="002966CC" w:rsidRPr="00E87E47">
              <w:rPr>
                <w:rFonts w:ascii="標楷體" w:eastAsia="標楷體" w:hAnsi="標楷體" w:hint="eastAsia"/>
                <w:szCs w:val="28"/>
              </w:rPr>
              <w:t>於102年12月1日生效，雙方相互開放中央行政機關之政府採購市場，並包括促進民間參與公共建設之案件</w:t>
            </w:r>
            <w:r w:rsidR="002F653B" w:rsidRPr="00E87E47">
              <w:rPr>
                <w:rFonts w:ascii="標楷體" w:eastAsia="標楷體" w:hAnsi="標楷體" w:hint="eastAsia"/>
                <w:szCs w:val="28"/>
              </w:rPr>
              <w:t>；另紐西蘭已於104年8月12日加入GPA</w:t>
            </w:r>
            <w:r w:rsidR="002966CC" w:rsidRPr="00E87E47">
              <w:rPr>
                <w:rFonts w:ascii="標楷體" w:eastAsia="標楷體" w:hAnsi="標楷體" w:hint="eastAsia"/>
                <w:szCs w:val="28"/>
              </w:rPr>
              <w:t>。我國與新加坡簽署之</w:t>
            </w:r>
            <w:r w:rsidR="008A35FC" w:rsidRPr="00E87E47">
              <w:rPr>
                <w:rFonts w:ascii="標楷體" w:eastAsia="標楷體" w:hAnsi="標楷體" w:hint="eastAsia"/>
                <w:szCs w:val="28"/>
              </w:rPr>
              <w:t>「臺星經濟夥伴協定(ASTEP)」</w:t>
            </w:r>
            <w:r w:rsidR="002966CC" w:rsidRPr="00E87E47">
              <w:rPr>
                <w:rFonts w:ascii="標楷體" w:eastAsia="標楷體" w:hAnsi="標楷體" w:hint="eastAsia"/>
                <w:szCs w:val="28"/>
              </w:rPr>
              <w:t>於</w:t>
            </w:r>
            <w:r w:rsidR="008A35FC" w:rsidRPr="00E87E47">
              <w:rPr>
                <w:rFonts w:ascii="標楷體" w:eastAsia="標楷體" w:hAnsi="標楷體" w:hint="eastAsia"/>
                <w:szCs w:val="28"/>
              </w:rPr>
              <w:t>103年4月19日生效，</w:t>
            </w:r>
            <w:r w:rsidR="002966CC" w:rsidRPr="00E87E47">
              <w:rPr>
                <w:rFonts w:ascii="標楷體" w:eastAsia="標楷體" w:hAnsi="標楷體" w:hint="eastAsia"/>
                <w:szCs w:val="28"/>
              </w:rPr>
              <w:t>因雙方皆為GPA會員，除依GPA相互開放之政府採購市場以外，雙方再依ASTEP擴大開放政府採購市場，包括降低中央機關適用之門檻金額，並將新北市政府、臺中市政府、臺南市政府及桃園市</w:t>
            </w:r>
            <w:r w:rsidR="002966CC" w:rsidRPr="00E87E47">
              <w:rPr>
                <w:rFonts w:ascii="標楷體" w:eastAsia="標楷體" w:hAnsi="標楷體" w:hint="eastAsia"/>
                <w:szCs w:val="28"/>
              </w:rPr>
              <w:lastRenderedPageBreak/>
              <w:t>政府</w:t>
            </w:r>
            <w:r w:rsidR="009917D9" w:rsidRPr="00E87E47">
              <w:rPr>
                <w:rFonts w:ascii="標楷體" w:eastAsia="標楷體" w:hAnsi="標楷體" w:hint="eastAsia"/>
                <w:szCs w:val="28"/>
              </w:rPr>
              <w:t>及所屬行政機關</w:t>
            </w:r>
            <w:r w:rsidR="002966CC" w:rsidRPr="00E87E47">
              <w:rPr>
                <w:rFonts w:ascii="標楷體" w:eastAsia="標楷體" w:hAnsi="標楷體" w:hint="eastAsia"/>
                <w:szCs w:val="28"/>
              </w:rPr>
              <w:t>納入適用機關。</w:t>
            </w:r>
            <w:r w:rsidR="008A35FC" w:rsidRPr="00E87E47">
              <w:rPr>
                <w:rFonts w:ascii="標楷體" w:eastAsia="標楷體" w:hAnsi="標楷體" w:hint="eastAsia"/>
                <w:szCs w:val="28"/>
              </w:rPr>
              <w:t>上開協定政府採購章之相關內容，可至工程會網站(www.pcc.gov.tw)&gt;政府採購&gt;政府採購條約協定中查閱。</w:t>
            </w:r>
          </w:p>
          <w:p w14:paraId="18AE2E0B" w14:textId="77777777" w:rsidR="00860C93" w:rsidRPr="00E87E47" w:rsidRDefault="00860C93"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對於未與我國締結條約或協定國家之廠商參與各機關採購，工程會已依授權另訂有「外國廠商參與非條約協定採購處理辦法」。依該辦法第3條規定所稱「外國廠商」，指未取得我國國籍之自然人或</w:t>
            </w:r>
            <w:r w:rsidR="0018049A" w:rsidRPr="00E87E47">
              <w:rPr>
                <w:rFonts w:ascii="標楷體" w:eastAsia="標楷體" w:hAnsi="標楷體" w:hint="eastAsia"/>
                <w:szCs w:val="28"/>
              </w:rPr>
              <w:t>非</w:t>
            </w:r>
            <w:r w:rsidRPr="00E87E47">
              <w:rPr>
                <w:rFonts w:ascii="標楷體" w:eastAsia="標楷體" w:hAnsi="標楷體" w:hint="eastAsia"/>
                <w:szCs w:val="28"/>
              </w:rPr>
              <w:t>依</w:t>
            </w:r>
            <w:r w:rsidR="0018049A" w:rsidRPr="00E87E47">
              <w:rPr>
                <w:rFonts w:ascii="標楷體" w:eastAsia="標楷體" w:hAnsi="標楷體" w:hint="eastAsia"/>
                <w:szCs w:val="28"/>
              </w:rPr>
              <w:t>我</w:t>
            </w:r>
            <w:r w:rsidRPr="00E87E47">
              <w:rPr>
                <w:rFonts w:ascii="標楷體" w:eastAsia="標楷體" w:hAnsi="標楷體" w:hint="eastAsia"/>
                <w:szCs w:val="28"/>
              </w:rPr>
              <w:t>國法律設立登記之法人、機構或團體。</w:t>
            </w:r>
          </w:p>
          <w:p w14:paraId="6D292726" w14:textId="77777777" w:rsidR="00B41D35" w:rsidRPr="00E87E47" w:rsidRDefault="008B22DD" w:rsidP="001D7833">
            <w:pPr>
              <w:pStyle w:val="21"/>
              <w:numPr>
                <w:ilvl w:val="0"/>
                <w:numId w:val="2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機關辦理採購，得否允許大陸地區廠商為投標廠商，係由招標機關視個案性質及實際需要於招標文件中載明，</w:t>
            </w:r>
            <w:r w:rsidR="00EA2DCD" w:rsidRPr="00E87E47">
              <w:rPr>
                <w:rFonts w:ascii="標楷體" w:eastAsia="標楷體" w:hAnsi="標楷體" w:hint="eastAsia"/>
                <w:szCs w:val="28"/>
              </w:rPr>
              <w:t>本</w:t>
            </w:r>
            <w:r w:rsidRPr="00E87E47">
              <w:rPr>
                <w:rFonts w:ascii="標楷體" w:eastAsia="標楷體" w:hAnsi="標楷體" w:hint="eastAsia"/>
                <w:szCs w:val="28"/>
              </w:rPr>
              <w:t>法並無禁止規定，惟應符合臺灣地區與大陸地區人民關係條例(下稱兩岸條例)之規定</w:t>
            </w:r>
            <w:r w:rsidR="00EB3C4F" w:rsidRPr="00E87E47">
              <w:rPr>
                <w:rFonts w:ascii="標楷體" w:eastAsia="標楷體" w:hAnsi="標楷體" w:hint="eastAsia"/>
                <w:szCs w:val="28"/>
              </w:rPr>
              <w:t>；</w:t>
            </w:r>
            <w:r w:rsidR="00396D95" w:rsidRPr="00E87E47">
              <w:rPr>
                <w:rFonts w:ascii="標楷體" w:eastAsia="標楷體" w:hAnsi="標楷體" w:hint="eastAsia"/>
                <w:szCs w:val="28"/>
              </w:rPr>
              <w:t>機關辦理採購之標的，如符合兩岸條例規定得輸</w:t>
            </w:r>
            <w:r w:rsidR="005664A0" w:rsidRPr="00E87E47">
              <w:rPr>
                <w:rFonts w:ascii="標楷體" w:eastAsia="標楷體" w:hAnsi="標楷體" w:hint="eastAsia"/>
                <w:szCs w:val="28"/>
              </w:rPr>
              <w:t>入</w:t>
            </w:r>
            <w:r w:rsidR="00396D95" w:rsidRPr="00E87E47">
              <w:rPr>
                <w:rFonts w:ascii="標楷體" w:eastAsia="標楷體" w:hAnsi="標楷體" w:hint="eastAsia"/>
                <w:szCs w:val="28"/>
              </w:rPr>
              <w:t>或進</w:t>
            </w:r>
            <w:r w:rsidR="00CD3E8E" w:rsidRPr="00E87E47">
              <w:rPr>
                <w:rFonts w:ascii="標楷體" w:eastAsia="標楷體" w:hAnsi="標楷體" w:hint="eastAsia"/>
                <w:szCs w:val="28"/>
              </w:rPr>
              <w:t>入</w:t>
            </w:r>
            <w:r w:rsidR="00396D95" w:rsidRPr="00E87E47">
              <w:rPr>
                <w:rFonts w:ascii="標楷體" w:eastAsia="標楷體" w:hAnsi="標楷體" w:hint="eastAsia"/>
                <w:szCs w:val="28"/>
              </w:rPr>
              <w:t>臺灣地區者，</w:t>
            </w:r>
            <w:r w:rsidRPr="00E87E47">
              <w:rPr>
                <w:rFonts w:ascii="標楷體" w:eastAsia="標楷體" w:hAnsi="標楷體" w:hint="eastAsia"/>
                <w:szCs w:val="28"/>
              </w:rPr>
              <w:t>機關得</w:t>
            </w:r>
            <w:r w:rsidR="00396D95" w:rsidRPr="00E87E47">
              <w:rPr>
                <w:rFonts w:ascii="標楷體" w:eastAsia="標楷體" w:hAnsi="標楷體" w:hint="eastAsia"/>
                <w:szCs w:val="28"/>
              </w:rPr>
              <w:t>視個案性質及實際需要，於招標文件中載明是否允許廠商供</w:t>
            </w:r>
            <w:r w:rsidR="00412557" w:rsidRPr="00E87E47">
              <w:rPr>
                <w:rFonts w:ascii="標楷體" w:eastAsia="標楷體" w:hAnsi="標楷體" w:hint="eastAsia"/>
                <w:szCs w:val="28"/>
              </w:rPr>
              <w:t>應</w:t>
            </w:r>
            <w:r w:rsidR="00396D95" w:rsidRPr="00E87E47">
              <w:rPr>
                <w:rFonts w:ascii="標楷體" w:eastAsia="標楷體" w:hAnsi="標楷體" w:hint="eastAsia"/>
                <w:szCs w:val="28"/>
              </w:rPr>
              <w:t>原產地為大陸地區之財物或勞務。</w:t>
            </w:r>
          </w:p>
          <w:p w14:paraId="5ECFBDC3" w14:textId="77777777" w:rsidR="0026187E" w:rsidRPr="00E87E47" w:rsidRDefault="00463D70" w:rsidP="00623406">
            <w:pPr>
              <w:pStyle w:val="21"/>
              <w:spacing w:before="0" w:line="400" w:lineRule="exact"/>
              <w:ind w:left="571" w:hangingChars="204" w:hanging="571"/>
              <w:rPr>
                <w:rFonts w:ascii="標楷體" w:eastAsia="標楷體" w:hAnsi="標楷體"/>
                <w:dstrike/>
                <w:szCs w:val="28"/>
              </w:rPr>
            </w:pPr>
            <w:r w:rsidRPr="00E87E47">
              <w:rPr>
                <w:rFonts w:ascii="標楷體" w:eastAsia="標楷體" w:hAnsi="標楷體" w:hint="eastAsia"/>
                <w:szCs w:val="28"/>
              </w:rPr>
              <w:t>四、</w:t>
            </w:r>
            <w:r w:rsidR="009917D9" w:rsidRPr="00E87E47">
              <w:rPr>
                <w:rFonts w:ascii="標楷體" w:eastAsia="標楷體" w:hAnsi="標楷體" w:hint="eastAsia"/>
                <w:szCs w:val="28"/>
              </w:rPr>
              <w:t>機關辦理涉及國家安全(含資訊安全)之採購，對於陸資廠商參與有影響國安(含資安)或機敏資訊外洩之疑慮者，得依本條第4項授權訂定之「機關辦理涉及國家安全採購之廠商資格限制條件及審查作業辦法」規定，於招標文件限制廠商資格條件，包括廠商之國籍、廠商之代表人、董事、監事、經理人或重要股東之國籍，或廠商之資金來源及其比率限制等</w:t>
            </w:r>
            <w:r w:rsidR="00C3147E" w:rsidRPr="00E87E47">
              <w:rPr>
                <w:rFonts w:ascii="標楷體" w:eastAsia="標楷體" w:hAnsi="標楷體" w:hint="eastAsia"/>
                <w:szCs w:val="28"/>
              </w:rPr>
              <w:t>，該等對投標廠商之資格限制條件及於對分包廠商之資格限制</w:t>
            </w:r>
            <w:r w:rsidR="009917D9" w:rsidRPr="00E87E47">
              <w:rPr>
                <w:rFonts w:ascii="標楷體" w:eastAsia="標楷體" w:hAnsi="標楷體" w:hint="eastAsia"/>
                <w:szCs w:val="28"/>
              </w:rPr>
              <w:t>。</w:t>
            </w:r>
          </w:p>
          <w:p w14:paraId="62AFBD7A" w14:textId="77777777" w:rsidR="00860C93" w:rsidRPr="00E87E47" w:rsidRDefault="00463D70" w:rsidP="00463D70">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五、</w:t>
            </w:r>
            <w:r w:rsidR="00860C93" w:rsidRPr="00E87E47">
              <w:rPr>
                <w:rFonts w:ascii="標楷體" w:eastAsia="標楷體" w:hAnsi="標楷體" w:hint="eastAsia"/>
                <w:szCs w:val="28"/>
              </w:rPr>
              <w:t>本條講授重點包括：「外國廠商參與非條約協定採購處理辦法」</w:t>
            </w:r>
            <w:r w:rsidR="00E0663F" w:rsidRPr="00E87E47">
              <w:rPr>
                <w:rFonts w:ascii="標楷體" w:eastAsia="標楷體" w:hAnsi="標楷體" w:hint="eastAsia"/>
                <w:szCs w:val="28"/>
              </w:rPr>
              <w:t>及</w:t>
            </w:r>
            <w:r w:rsidR="002F653B" w:rsidRPr="00E87E47">
              <w:rPr>
                <w:rFonts w:ascii="標楷體" w:eastAsia="標楷體" w:hAnsi="標楷體" w:hint="eastAsia"/>
                <w:szCs w:val="28"/>
              </w:rPr>
              <w:t>「機關辦理涉</w:t>
            </w:r>
            <w:r w:rsidR="00A0343F" w:rsidRPr="00E87E47">
              <w:rPr>
                <w:rFonts w:ascii="標楷體" w:eastAsia="標楷體" w:hAnsi="標楷體" w:hint="eastAsia"/>
                <w:szCs w:val="28"/>
              </w:rPr>
              <w:t>及</w:t>
            </w:r>
            <w:r w:rsidR="002F653B" w:rsidRPr="00E87E47">
              <w:rPr>
                <w:rFonts w:ascii="標楷體" w:eastAsia="標楷體" w:hAnsi="標楷體" w:hint="eastAsia"/>
                <w:szCs w:val="28"/>
              </w:rPr>
              <w:t>國家安全採購之廠商資格限制條件及審查作業辦法」</w:t>
            </w:r>
            <w:r w:rsidR="00860C93" w:rsidRPr="00E87E47">
              <w:rPr>
                <w:rFonts w:ascii="標楷體" w:eastAsia="標楷體" w:hAnsi="標楷體" w:hint="eastAsia"/>
                <w:szCs w:val="28"/>
              </w:rPr>
              <w:t>。</w:t>
            </w:r>
          </w:p>
        </w:tc>
      </w:tr>
      <w:tr w:rsidR="00A55A2A" w:rsidRPr="00E87E47" w14:paraId="2223BA9C" w14:textId="77777777">
        <w:tc>
          <w:tcPr>
            <w:tcW w:w="840" w:type="dxa"/>
          </w:tcPr>
          <w:p w14:paraId="52CA4BDE" w14:textId="77777777" w:rsidR="00A55A2A" w:rsidRPr="00E87E47" w:rsidRDefault="00A55A2A"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lastRenderedPageBreak/>
              <w:t>條次</w:t>
            </w:r>
          </w:p>
        </w:tc>
        <w:tc>
          <w:tcPr>
            <w:tcW w:w="7680" w:type="dxa"/>
          </w:tcPr>
          <w:p w14:paraId="35CD5ADE" w14:textId="77777777" w:rsidR="00A55A2A" w:rsidRPr="00E87E47" w:rsidRDefault="00A55A2A"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第二章　招標</w:t>
            </w:r>
          </w:p>
        </w:tc>
      </w:tr>
      <w:tr w:rsidR="00A55A2A" w:rsidRPr="00E87E47" w14:paraId="2400A739" w14:textId="77777777">
        <w:tc>
          <w:tcPr>
            <w:tcW w:w="840" w:type="dxa"/>
          </w:tcPr>
          <w:p w14:paraId="4FBAC2D8"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18</w:t>
            </w:r>
          </w:p>
        </w:tc>
        <w:tc>
          <w:tcPr>
            <w:tcW w:w="7680" w:type="dxa"/>
          </w:tcPr>
          <w:p w14:paraId="4AD1BFF2" w14:textId="77777777" w:rsidR="00A55A2A" w:rsidRPr="00E87E4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第1項明定招標方式有3種，即公開招標、選擇性招標及限制性招標〈含比價及議價〉3種。</w:t>
            </w:r>
          </w:p>
          <w:p w14:paraId="6BBD7AD5" w14:textId="77777777" w:rsidR="00A55A2A" w:rsidRPr="00E87E4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第2項至第4項分別界定公開招標、選擇性招標及限制性招標之定義。</w:t>
            </w:r>
          </w:p>
          <w:p w14:paraId="5F1E2800" w14:textId="77777777" w:rsidR="00A55A2A" w:rsidRPr="00E87E4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機關以限制性招標辦理者，如邀請2家以上廠商比價，有2家廠商投標者，即得比價；如僅有1家廠商投標，得當場</w:t>
            </w:r>
            <w:r w:rsidRPr="00E87E47">
              <w:rPr>
                <w:rFonts w:ascii="標楷體" w:eastAsia="標楷體" w:hAnsi="標楷體" w:hint="eastAsia"/>
                <w:szCs w:val="28"/>
              </w:rPr>
              <w:lastRenderedPageBreak/>
              <w:t>改為議價。</w:t>
            </w:r>
          </w:p>
          <w:p w14:paraId="22F17420" w14:textId="77777777" w:rsidR="00A55A2A" w:rsidRPr="00E87E47" w:rsidRDefault="00A55A2A" w:rsidP="00623406">
            <w:pPr>
              <w:pStyle w:val="21"/>
              <w:numPr>
                <w:ilvl w:val="0"/>
                <w:numId w:val="28"/>
              </w:numPr>
              <w:tabs>
                <w:tab w:val="clear" w:pos="480"/>
                <w:tab w:val="num" w:pos="572"/>
              </w:tabs>
              <w:snapToGrid w:val="0"/>
              <w:spacing w:before="0" w:line="400" w:lineRule="exact"/>
              <w:ind w:left="572" w:hanging="572"/>
              <w:rPr>
                <w:rFonts w:ascii="標楷體" w:eastAsia="標楷體" w:hAnsi="標楷體"/>
                <w:szCs w:val="28"/>
              </w:rPr>
            </w:pPr>
            <w:r w:rsidRPr="00E87E47">
              <w:rPr>
                <w:rFonts w:ascii="標楷體" w:eastAsia="標楷體" w:hAnsi="標楷體" w:hint="eastAsia"/>
                <w:szCs w:val="28"/>
              </w:rPr>
              <w:t>公開招標與選擇性招標均須辦理公告，所不同的是，選擇性招標先以公告方式邀請廠商參加資格預審，再行邀請符合資格之廠商投標。而公開招標雖亦可分段投標，但不得僅就資格單獨為一段招標投標。</w:t>
            </w:r>
          </w:p>
        </w:tc>
      </w:tr>
      <w:tr w:rsidR="00A55A2A" w:rsidRPr="00E87E47" w14:paraId="656FF642" w14:textId="77777777">
        <w:tc>
          <w:tcPr>
            <w:tcW w:w="840" w:type="dxa"/>
          </w:tcPr>
          <w:p w14:paraId="481C0701" w14:textId="77777777" w:rsidR="00A55A2A" w:rsidRPr="00E87E47" w:rsidRDefault="00A55A2A"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19</w:t>
            </w:r>
          </w:p>
        </w:tc>
        <w:tc>
          <w:tcPr>
            <w:tcW w:w="7680" w:type="dxa"/>
          </w:tcPr>
          <w:p w14:paraId="76458E45" w14:textId="77777777" w:rsidR="00A55A2A" w:rsidRPr="00E87E47" w:rsidRDefault="00A55A2A" w:rsidP="00623406">
            <w:pPr>
              <w:pStyle w:val="21"/>
              <w:snapToGrid w:val="0"/>
              <w:spacing w:before="0" w:line="400" w:lineRule="exact"/>
              <w:ind w:left="0" w:firstLine="0"/>
              <w:rPr>
                <w:rFonts w:ascii="標楷體" w:eastAsia="標楷體" w:hAnsi="標楷體"/>
                <w:szCs w:val="28"/>
              </w:rPr>
            </w:pPr>
            <w:r w:rsidRPr="00E87E47">
              <w:rPr>
                <w:rFonts w:ascii="標楷體" w:eastAsia="標楷體" w:hAnsi="標楷體" w:hint="eastAsia"/>
                <w:szCs w:val="28"/>
              </w:rPr>
              <w:t>明定公告金額以上之採購，除符合選擇性招標及限制性招標條件外，應公開招標。換言之，公告金額以上之採購，除符合本法第22條第1項各款之限制性招標之情形外，應公開透明辦理招標作業。</w:t>
            </w:r>
          </w:p>
        </w:tc>
      </w:tr>
      <w:tr w:rsidR="00A55A2A" w:rsidRPr="00E87E47" w14:paraId="1044BDFF" w14:textId="77777777">
        <w:tc>
          <w:tcPr>
            <w:tcW w:w="840" w:type="dxa"/>
          </w:tcPr>
          <w:p w14:paraId="1347324C"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20</w:t>
            </w:r>
          </w:p>
        </w:tc>
        <w:tc>
          <w:tcPr>
            <w:tcW w:w="7680" w:type="dxa"/>
          </w:tcPr>
          <w:p w14:paraId="2D614BCD"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提升採購效率，省卻重複性之資格審查作業，降低廠商備標費用，對於經常性採購、投標文件審查須費時長久、廠商備標需高額費用、廠商資格條件複雜或研究發展事項之公告金額以上採購，得採選擇性招標辦理，亦即得依公告方式預先辦理廠商資格審查，再邀請符合資格之廠商參與投標。</w:t>
            </w:r>
          </w:p>
          <w:p w14:paraId="08A5C82D"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選擇性招標分為2種，一種為建立合格廠商名單的方式，另一種為個案選擇性招標。前者經資格審查合格者，可參與之同標的或同性質之採購大多不只1次，後者則僅能就個案採購投標。</w:t>
            </w:r>
          </w:p>
          <w:p w14:paraId="5AFD0B83"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關於採購金額之認定原則，如為個案選擇性招標者，應依本法施行細則第6條規定就個案計算之，至於建立名單之選擇性招標，則以所欲建立之合格廠商名單有效期內預估採購總額認定之。其每次邀請名單內廠商投標之標的性質並應相似，且採購金額亦應相當，不得漫無限制。各次採購金額得以該次金額認定之。</w:t>
            </w:r>
          </w:p>
          <w:p w14:paraId="38AF7E07"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szCs w:val="28"/>
                <w:shd w:val="clear" w:color="auto" w:fill="FFFFFF"/>
              </w:rPr>
              <w:t>本法並未明文禁止以選擇性招標建立合格廠商名單方式辦理公告金額以上涉及營造業之工程採購，個案招標方式應由機關依本法第18條至第22條及第6條第2項規定，為適當之採購決定</w:t>
            </w:r>
            <w:r w:rsidRPr="00E87E47">
              <w:rPr>
                <w:rFonts w:ascii="標楷體" w:eastAsia="標楷體" w:hAnsi="標楷體" w:hint="eastAsia"/>
                <w:szCs w:val="28"/>
                <w:shd w:val="clear" w:color="auto" w:fill="FFFFFF"/>
              </w:rPr>
              <w:t>。（</w:t>
            </w:r>
            <w:r w:rsidRPr="00E87E47">
              <w:rPr>
                <w:rFonts w:ascii="標楷體" w:eastAsia="標楷體" w:hAnsi="標楷體" w:hint="eastAsia"/>
                <w:szCs w:val="28"/>
              </w:rPr>
              <w:t>工程會103年10月20日工程企字第10300366250號函釋，停止工程會</w:t>
            </w:r>
            <w:smartTag w:uri="urn:schemas-microsoft-com:office:smarttags" w:element="chsdate">
              <w:smartTagPr>
                <w:attr w:name="IsROCDate" w:val="False"/>
                <w:attr w:name="IsLunarDate" w:val="False"/>
                <w:attr w:name="Day" w:val="19"/>
                <w:attr w:name="Month" w:val="1"/>
                <w:attr w:name="Year" w:val="1989"/>
              </w:smartTagPr>
              <w:r w:rsidRPr="00E87E47">
                <w:rPr>
                  <w:rFonts w:ascii="標楷體" w:eastAsia="標楷體" w:hAnsi="標楷體" w:hint="eastAsia"/>
                  <w:szCs w:val="28"/>
                </w:rPr>
                <w:t>89年1月19日</w:t>
              </w:r>
            </w:smartTag>
            <w:r w:rsidRPr="00E87E47">
              <w:rPr>
                <w:rFonts w:ascii="標楷體" w:eastAsia="標楷體" w:hAnsi="標楷體" w:hint="eastAsia"/>
                <w:szCs w:val="28"/>
              </w:rPr>
              <w:t>工程企字第88022422號函釋例說明三</w:t>
            </w:r>
            <w:r w:rsidRPr="00E87E47">
              <w:rPr>
                <w:rFonts w:ascii="標楷體" w:eastAsia="標楷體" w:hAnsi="標楷體" w:hint="eastAsia"/>
                <w:szCs w:val="28"/>
                <w:shd w:val="clear" w:color="auto" w:fill="FFFFFF"/>
              </w:rPr>
              <w:t>）。</w:t>
            </w:r>
          </w:p>
          <w:p w14:paraId="3F82996D" w14:textId="77777777" w:rsidR="00A55A2A" w:rsidRPr="00E87E47" w:rsidRDefault="00A55A2A" w:rsidP="001D7833">
            <w:pPr>
              <w:pStyle w:val="21"/>
              <w:numPr>
                <w:ilvl w:val="0"/>
                <w:numId w:val="2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研究發展案件，亦得採選擇性招標方式，事先建立合格廠商名單供為日後邀請投標之據。</w:t>
            </w:r>
          </w:p>
        </w:tc>
      </w:tr>
      <w:tr w:rsidR="00A55A2A" w:rsidRPr="00E87E47" w14:paraId="47352D19" w14:textId="77777777">
        <w:tc>
          <w:tcPr>
            <w:tcW w:w="840" w:type="dxa"/>
          </w:tcPr>
          <w:p w14:paraId="3839997B"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21</w:t>
            </w:r>
          </w:p>
        </w:tc>
        <w:tc>
          <w:tcPr>
            <w:tcW w:w="7680" w:type="dxa"/>
          </w:tcPr>
          <w:p w14:paraId="14C1E638" w14:textId="77777777" w:rsidR="00A55A2A" w:rsidRPr="00E87E4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機關為辦理選擇性招標，所建立之合格名單應隨時接受廠商申請審查，並定期更新。另本法施行細則第20條明定其名單有效期逾1年者，並應逐年公告辦理資格審查，並檢討修正既有合格廠商名單。有效期未逾3年，且已於辦理資格審查之公告載明不再公告辦理資格審查者，於有效期間內，得免逐年公告，但仍應逐年檢討修正該名單。對於有效期內之廠商，有不符合原定資格條件者，得限期請廠商提出說明，廠商逾期未提出說明者，應將其自合格名單中刪除。</w:t>
            </w:r>
          </w:p>
          <w:p w14:paraId="6DA9A059" w14:textId="77777777" w:rsidR="00A55A2A" w:rsidRPr="00E87E4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對於未列入合格廠商名單而要求參與特定招標之廠商，得於辦理資格審查合格後，邀請其參與投標。亦即未列入名單之廠商，於截止投標後，仍可遞件提出申請。但對於特定招標時，如有妨礙招標作業，未能及時審查者，機關得不納入該特定招標之邀標，但仍應受理及審查其資格文件，於完成審查後，納入名單參與以後之招標。</w:t>
            </w:r>
          </w:p>
          <w:p w14:paraId="1F796467" w14:textId="77777777" w:rsidR="00A55A2A" w:rsidRPr="00E87E47" w:rsidRDefault="00A55A2A" w:rsidP="001D7833">
            <w:pPr>
              <w:pStyle w:val="21"/>
              <w:numPr>
                <w:ilvl w:val="0"/>
                <w:numId w:val="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第3項明文規定經常性採購，應建立6家以上之合格廠商名單。如無法建立6家以上者，建議改採公開招標或個案之選擇性招標配合長期契約、複數決標方式或依第20條第2款至第4款規定辦理。</w:t>
            </w:r>
          </w:p>
          <w:p w14:paraId="0F0D96D1" w14:textId="77777777" w:rsidR="00033B90" w:rsidRPr="00E87E47" w:rsidRDefault="00A55A2A" w:rsidP="00033B90">
            <w:pPr>
              <w:pStyle w:val="21"/>
              <w:numPr>
                <w:ilvl w:val="0"/>
                <w:numId w:val="5"/>
              </w:numPr>
              <w:tabs>
                <w:tab w:val="clear" w:pos="480"/>
                <w:tab w:val="num" w:pos="572"/>
              </w:tabs>
              <w:spacing w:line="400" w:lineRule="exact"/>
              <w:ind w:left="572" w:hanging="572"/>
              <w:rPr>
                <w:rFonts w:ascii="標楷體" w:eastAsia="標楷體" w:hAnsi="標楷體"/>
                <w:szCs w:val="28"/>
              </w:rPr>
            </w:pPr>
            <w:r w:rsidRPr="00E87E47">
              <w:rPr>
                <w:rFonts w:ascii="標楷體" w:eastAsia="標楷體" w:hAnsi="標楷體" w:hint="eastAsia"/>
                <w:szCs w:val="28"/>
              </w:rPr>
              <w:t>第4項規定辦理選擇性招標應符合公平之原則，依本法施行細則第21條第1項規定，機關為特定個案辦理選擇性招標，應於辦理廠商資格審查後，邀請所有符合資格之廠商投標</w:t>
            </w:r>
            <w:r w:rsidR="00033B90" w:rsidRPr="00E87E47">
              <w:rPr>
                <w:rFonts w:ascii="標楷體" w:eastAsia="標楷體" w:hAnsi="標楷體" w:hint="eastAsia"/>
                <w:szCs w:val="28"/>
              </w:rPr>
              <w:t>；為避免符合資格之廠商家數少，而以觀望其他廠商有無投標，再決定是否投標，形成壟斷或刻意流標情形，爰於後續邀標時，廠商除可以郵遞方式遞送外，機關可就個案符合資格之廠商家數多寡，必要時以密件方式個別通知不同廠商至不同處所遞送投標文件(工程會111年1月4日工程企字第1100102009號函參照)</w:t>
            </w:r>
            <w:r w:rsidRPr="00E87E47">
              <w:rPr>
                <w:rFonts w:ascii="標楷體" w:eastAsia="標楷體" w:hAnsi="標楷體" w:hint="eastAsia"/>
                <w:szCs w:val="28"/>
              </w:rPr>
              <w:t>。</w:t>
            </w:r>
          </w:p>
          <w:p w14:paraId="175F89C6" w14:textId="77777777" w:rsidR="00A55A2A" w:rsidRPr="00E87E47" w:rsidRDefault="00A55A2A" w:rsidP="00A0343F">
            <w:pPr>
              <w:pStyle w:val="21"/>
              <w:numPr>
                <w:ilvl w:val="0"/>
                <w:numId w:val="5"/>
              </w:numPr>
              <w:tabs>
                <w:tab w:val="clear" w:pos="480"/>
                <w:tab w:val="num" w:pos="572"/>
              </w:tabs>
              <w:spacing w:line="400" w:lineRule="exact"/>
              <w:ind w:left="572" w:hanging="572"/>
              <w:rPr>
                <w:rFonts w:ascii="標楷體" w:eastAsia="標楷體" w:hAnsi="標楷體"/>
                <w:szCs w:val="28"/>
              </w:rPr>
            </w:pPr>
            <w:r w:rsidRPr="00E87E47">
              <w:rPr>
                <w:rFonts w:ascii="標楷體" w:eastAsia="標楷體" w:hAnsi="標楷體" w:hint="eastAsia"/>
                <w:szCs w:val="28"/>
              </w:rPr>
              <w:t>機關依本法第21條第1項規定建立合格名單者，於辦理</w:t>
            </w:r>
            <w:r w:rsidR="00033B90" w:rsidRPr="00E87E47">
              <w:rPr>
                <w:rFonts w:ascii="標楷體" w:eastAsia="標楷體" w:hAnsi="標楷體" w:hint="eastAsia"/>
                <w:szCs w:val="28"/>
              </w:rPr>
              <w:t>後續邀標</w:t>
            </w:r>
            <w:r w:rsidRPr="00E87E47">
              <w:rPr>
                <w:rFonts w:ascii="標楷體" w:eastAsia="標楷體" w:hAnsi="標楷體" w:hint="eastAsia"/>
                <w:szCs w:val="28"/>
              </w:rPr>
              <w:t>時，得</w:t>
            </w:r>
            <w:r w:rsidR="00033B90" w:rsidRPr="00E87E47">
              <w:rPr>
                <w:rFonts w:ascii="標楷體" w:eastAsia="標楷體" w:hAnsi="標楷體" w:hint="eastAsia"/>
                <w:szCs w:val="28"/>
              </w:rPr>
              <w:t>依本法施行細則第21條第2項規定</w:t>
            </w:r>
            <w:r w:rsidR="00A0343F" w:rsidRPr="00E87E47">
              <w:rPr>
                <w:rFonts w:ascii="標楷體" w:eastAsia="標楷體" w:hAnsi="標楷體" w:hint="eastAsia"/>
                <w:szCs w:val="28"/>
              </w:rPr>
              <w:t>之</w:t>
            </w:r>
            <w:r w:rsidRPr="00E87E47">
              <w:rPr>
                <w:rFonts w:ascii="標楷體" w:eastAsia="標楷體" w:hAnsi="標楷體" w:hint="eastAsia"/>
                <w:szCs w:val="28"/>
              </w:rPr>
              <w:t>4種方式</w:t>
            </w:r>
            <w:r w:rsidR="00A0343F" w:rsidRPr="00E87E47">
              <w:rPr>
                <w:rFonts w:ascii="標楷體" w:eastAsia="標楷體" w:hAnsi="標楷體" w:hint="eastAsia"/>
                <w:szCs w:val="28"/>
              </w:rPr>
              <w:t>擇</w:t>
            </w:r>
            <w:r w:rsidRPr="00E87E47">
              <w:rPr>
                <w:rFonts w:ascii="標楷體" w:eastAsia="標楷體" w:hAnsi="標楷體" w:hint="eastAsia"/>
                <w:szCs w:val="28"/>
              </w:rPr>
              <w:t>一辦理，例如</w:t>
            </w:r>
            <w:r w:rsidRPr="00E87E47">
              <w:rPr>
                <w:rFonts w:ascii="標楷體" w:eastAsia="標楷體" w:hAnsi="標楷體"/>
                <w:szCs w:val="28"/>
              </w:rPr>
              <w:t>個別邀請所有符合資格之廠商投標</w:t>
            </w:r>
            <w:r w:rsidRPr="00E87E47">
              <w:rPr>
                <w:rFonts w:ascii="標楷體" w:eastAsia="標楷體" w:hAnsi="標楷體" w:hint="eastAsia"/>
                <w:szCs w:val="28"/>
              </w:rPr>
              <w:t>，並於辦理廠商資格審查之文件中載明。其有每次邀請廠商家數之限制者，亦應載明。</w:t>
            </w:r>
          </w:p>
        </w:tc>
      </w:tr>
      <w:tr w:rsidR="00A55A2A" w:rsidRPr="00E87E47" w14:paraId="03F8643E" w14:textId="77777777">
        <w:tc>
          <w:tcPr>
            <w:tcW w:w="840" w:type="dxa"/>
          </w:tcPr>
          <w:p w14:paraId="5E0FEC73"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22</w:t>
            </w:r>
          </w:p>
        </w:tc>
        <w:tc>
          <w:tcPr>
            <w:tcW w:w="7680" w:type="dxa"/>
          </w:tcPr>
          <w:p w14:paraId="23EEE5D9" w14:textId="77777777" w:rsidR="00A55A2A" w:rsidRPr="00E87E47" w:rsidRDefault="00A55A2A" w:rsidP="00654C69">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有關採行限制性招標之准駁，基於增進採購效率、權責合一等因素考量，係由機關本於權責自行核處，另為避免機關濫用，爰於本條文特別限定其適用條件。工程會於</w:t>
            </w:r>
            <w:r w:rsidR="00654C69" w:rsidRPr="00E87E47">
              <w:rPr>
                <w:rFonts w:ascii="標楷體" w:eastAsia="標楷體" w:hAnsi="標楷體" w:hint="eastAsia"/>
                <w:szCs w:val="28"/>
              </w:rPr>
              <w:t>108年12月3日工程企字第1080101022號</w:t>
            </w:r>
            <w:r w:rsidRPr="00E87E47">
              <w:rPr>
                <w:rFonts w:ascii="標楷體" w:eastAsia="標楷體" w:hAnsi="標楷體" w:hint="eastAsia"/>
                <w:szCs w:val="28"/>
              </w:rPr>
              <w:t>函</w:t>
            </w:r>
            <w:r w:rsidR="00654C69" w:rsidRPr="00E87E47">
              <w:rPr>
                <w:rFonts w:ascii="標楷體" w:eastAsia="標楷體" w:hAnsi="標楷體" w:hint="eastAsia"/>
                <w:szCs w:val="28"/>
              </w:rPr>
              <w:t>修正</w:t>
            </w:r>
            <w:r w:rsidRPr="00E87E47">
              <w:rPr>
                <w:rFonts w:ascii="標楷體" w:eastAsia="標楷體" w:hAnsi="標楷體"/>
                <w:szCs w:val="28"/>
              </w:rPr>
              <w:t>「政府採購法第22條第1項各款執行錯誤態樣」</w:t>
            </w:r>
            <w:r w:rsidRPr="00E87E47">
              <w:rPr>
                <w:rFonts w:ascii="標楷體" w:eastAsia="標楷體" w:hAnsi="標楷體" w:hint="eastAsia"/>
                <w:szCs w:val="28"/>
              </w:rPr>
              <w:t>，</w:t>
            </w:r>
            <w:r w:rsidRPr="00E87E47">
              <w:rPr>
                <w:rFonts w:ascii="標楷體" w:eastAsia="標楷體" w:hAnsi="標楷體"/>
                <w:szCs w:val="28"/>
              </w:rPr>
              <w:t>避免各機關</w:t>
            </w:r>
            <w:r w:rsidR="00654C69" w:rsidRPr="00E87E47">
              <w:rPr>
                <w:rFonts w:ascii="標楷體" w:eastAsia="標楷體" w:hAnsi="標楷體"/>
                <w:szCs w:val="28"/>
              </w:rPr>
              <w:t>於依本條第1項各款</w:t>
            </w:r>
            <w:r w:rsidR="004758EC" w:rsidRPr="00E87E47">
              <w:rPr>
                <w:rFonts w:ascii="標楷體" w:eastAsia="標楷體" w:hAnsi="標楷體"/>
                <w:szCs w:val="28"/>
              </w:rPr>
              <w:t>情形之一</w:t>
            </w:r>
            <w:r w:rsidR="00654C69" w:rsidRPr="00E87E47">
              <w:rPr>
                <w:rFonts w:ascii="標楷體" w:eastAsia="標楷體" w:hAnsi="標楷體"/>
                <w:szCs w:val="28"/>
              </w:rPr>
              <w:t>辦理限制性招標，</w:t>
            </w:r>
            <w:r w:rsidRPr="00E87E47">
              <w:rPr>
                <w:rFonts w:ascii="標楷體" w:eastAsia="標楷體" w:hAnsi="標楷體" w:hint="eastAsia"/>
                <w:szCs w:val="28"/>
              </w:rPr>
              <w:t>因</w:t>
            </w:r>
            <w:r w:rsidRPr="00E87E47">
              <w:rPr>
                <w:rFonts w:ascii="標楷體" w:eastAsia="標楷體" w:hAnsi="標楷體"/>
                <w:szCs w:val="28"/>
              </w:rPr>
              <w:t>誤解法令規定致衍生錯誤</w:t>
            </w:r>
            <w:r w:rsidRPr="00E87E47">
              <w:rPr>
                <w:rFonts w:ascii="標楷體" w:eastAsia="標楷體" w:hAnsi="標楷體" w:hint="eastAsia"/>
                <w:szCs w:val="28"/>
              </w:rPr>
              <w:t>。</w:t>
            </w:r>
          </w:p>
          <w:p w14:paraId="1EF48928"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1款明定公開招標或選擇性招標或依第9款至第11款公告程序辦理結果，無廠商投標或無合格標，可由機關自覓有能力之廠商比價或議價。所稱「重大改變者」，例如廠商資格的放寬、採購標的或數量明顯變更等足以影響廠商投標意願之情形。所稱「無合格標」係指審標結果無廠商合於招標文件規定。</w:t>
            </w:r>
          </w:p>
          <w:p w14:paraId="263E7669"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2款規定所稱之「專屬權利」，指已立法保護之智慧財產權。但不包括商標專用權。機關辦理採購如屬專屬權利或獨家製造或供應，無其他合適之替代標的之部分，其預估金額達採購金額百分之五十以上者，分別辦理採購有重大困難之虞，必須與其他部分合併採購者，得適用本條款規定採限制性招標。機關採購公用事業依一定費率供應之標的，例如：水、電等，如確屬獨家供應且無法以議價方式辦理者，得免經議價程序。</w:t>
            </w:r>
          </w:p>
          <w:p w14:paraId="45515A6F"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kern w:val="2"/>
                <w:szCs w:val="28"/>
              </w:rPr>
            </w:pPr>
            <w:r w:rsidRPr="00E87E47">
              <w:rPr>
                <w:rFonts w:ascii="標楷體" w:eastAsia="標楷體" w:hAnsi="標楷體" w:hint="eastAsia"/>
                <w:szCs w:val="28"/>
              </w:rPr>
              <w:t>第1項第3款所稱之「不可預見之緊急事故」，不限於已發生者，為</w:t>
            </w:r>
            <w:r w:rsidRPr="00E87E47">
              <w:rPr>
                <w:rFonts w:ascii="標楷體" w:eastAsia="標楷體" w:hAnsi="標楷體" w:hint="eastAsia"/>
                <w:kern w:val="2"/>
                <w:szCs w:val="28"/>
              </w:rPr>
              <w:t>防止緊急事故的發生所採取的防範措施亦屬之。</w:t>
            </w:r>
          </w:p>
          <w:p w14:paraId="5D072851"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第1項第4款必須是向原供應廠商採購者，才有適用。而</w:t>
            </w:r>
            <w:r w:rsidR="0066271A" w:rsidRPr="00E87E47">
              <w:rPr>
                <w:rFonts w:ascii="標楷體" w:eastAsia="標楷體" w:hAnsi="標楷體" w:hint="eastAsia"/>
                <w:szCs w:val="28"/>
              </w:rPr>
              <w:t>「</w:t>
            </w:r>
            <w:r w:rsidRPr="00E87E47">
              <w:rPr>
                <w:rFonts w:ascii="標楷體" w:eastAsia="標楷體" w:hAnsi="標楷體" w:hint="eastAsia"/>
                <w:szCs w:val="28"/>
              </w:rPr>
              <w:t>原供應廠商</w:t>
            </w:r>
            <w:r w:rsidR="0066271A" w:rsidRPr="00E87E47">
              <w:rPr>
                <w:rFonts w:ascii="標楷體" w:eastAsia="標楷體" w:hAnsi="標楷體" w:hint="eastAsia"/>
                <w:szCs w:val="28"/>
              </w:rPr>
              <w:t>」</w:t>
            </w:r>
            <w:r w:rsidR="00FD7ACD" w:rsidRPr="00E87E47">
              <w:rPr>
                <w:rFonts w:ascii="標楷體" w:eastAsia="標楷體" w:hAnsi="標楷體" w:hint="eastAsia"/>
                <w:szCs w:val="28"/>
              </w:rPr>
              <w:t>之</w:t>
            </w:r>
            <w:r w:rsidR="0066271A" w:rsidRPr="00E87E47">
              <w:rPr>
                <w:rFonts w:ascii="標楷體" w:eastAsia="標楷體" w:hAnsi="標楷體" w:hint="eastAsia"/>
                <w:szCs w:val="28"/>
              </w:rPr>
              <w:t>適用範圍</w:t>
            </w:r>
            <w:r w:rsidR="00FD7ACD" w:rsidRPr="00E87E47">
              <w:rPr>
                <w:rFonts w:ascii="標楷體" w:eastAsia="標楷體" w:hAnsi="標楷體" w:hint="eastAsia"/>
                <w:szCs w:val="28"/>
              </w:rPr>
              <w:t>，包括</w:t>
            </w:r>
            <w:r w:rsidRPr="00E87E47">
              <w:rPr>
                <w:rFonts w:ascii="標楷體" w:eastAsia="標楷體" w:hAnsi="標楷體" w:hint="eastAsia"/>
                <w:szCs w:val="28"/>
              </w:rPr>
              <w:t>原</w:t>
            </w:r>
            <w:r w:rsidR="0066271A" w:rsidRPr="00E87E47">
              <w:rPr>
                <w:rFonts w:ascii="標楷體" w:eastAsia="標楷體" w:hAnsi="標楷體" w:hint="eastAsia"/>
                <w:szCs w:val="28"/>
              </w:rPr>
              <w:t>訂</w:t>
            </w:r>
            <w:r w:rsidRPr="00E87E47">
              <w:rPr>
                <w:rFonts w:ascii="標楷體" w:eastAsia="標楷體" w:hAnsi="標楷體" w:hint="eastAsia"/>
                <w:szCs w:val="28"/>
              </w:rPr>
              <w:t>約</w:t>
            </w:r>
            <w:r w:rsidR="0066271A" w:rsidRPr="00E87E47">
              <w:rPr>
                <w:rFonts w:ascii="標楷體" w:eastAsia="標楷體" w:hAnsi="標楷體" w:hint="eastAsia"/>
                <w:szCs w:val="28"/>
              </w:rPr>
              <w:t>廠</w:t>
            </w:r>
            <w:r w:rsidRPr="00E87E47">
              <w:rPr>
                <w:rFonts w:ascii="標楷體" w:eastAsia="標楷體" w:hAnsi="標楷體" w:hint="eastAsia"/>
                <w:szCs w:val="28"/>
              </w:rPr>
              <w:t>商</w:t>
            </w:r>
            <w:r w:rsidR="0066271A" w:rsidRPr="00E87E47">
              <w:rPr>
                <w:rFonts w:ascii="標楷體" w:eastAsia="標楷體" w:hAnsi="標楷體" w:hint="eastAsia"/>
                <w:szCs w:val="28"/>
              </w:rPr>
              <w:t>、</w:t>
            </w:r>
            <w:r w:rsidRPr="00E87E47">
              <w:rPr>
                <w:rFonts w:ascii="標楷體" w:eastAsia="標楷體" w:hAnsi="標楷體" w:hint="eastAsia"/>
                <w:szCs w:val="28"/>
              </w:rPr>
              <w:t>原製造商</w:t>
            </w:r>
            <w:r w:rsidR="0066271A" w:rsidRPr="00E87E47">
              <w:rPr>
                <w:rFonts w:ascii="標楷體" w:eastAsia="標楷體" w:hAnsi="標楷體" w:hint="eastAsia"/>
                <w:szCs w:val="28"/>
              </w:rPr>
              <w:t>或分包廠商</w:t>
            </w:r>
            <w:r w:rsidRPr="00E87E47">
              <w:rPr>
                <w:rFonts w:ascii="標楷體" w:eastAsia="標楷體" w:hAnsi="標楷體" w:hint="eastAsia"/>
                <w:szCs w:val="28"/>
              </w:rPr>
              <w:t>。所稱「擴充」，係指「原有採購之後續擴充」。關於「原有採購」之適用範圍，不以原採購機關辦理為限</w:t>
            </w:r>
            <w:r w:rsidR="0066271A" w:rsidRPr="00E87E47">
              <w:rPr>
                <w:rFonts w:ascii="標楷體" w:eastAsia="標楷體" w:hAnsi="標楷體" w:hint="eastAsia"/>
                <w:szCs w:val="28"/>
              </w:rPr>
              <w:t>；</w:t>
            </w:r>
            <w:r w:rsidRPr="00E87E47">
              <w:rPr>
                <w:rFonts w:ascii="標楷體" w:eastAsia="標楷體" w:hAnsi="標楷體" w:hint="eastAsia"/>
                <w:szCs w:val="28"/>
              </w:rPr>
              <w:t>其屬「原有採購」之使用、接管機關，對於該「原有採購」之後續維修、零配件供應、更換或擴充，如認定符合該條款所稱「因相容或互通性之需要，必須向原供應廠商採購者」之情形，得簽報機關首長或其授權人員核准後，採限制性招標(工程會</w:t>
            </w:r>
            <w:smartTag w:uri="urn:schemas-microsoft-com:office:smarttags" w:element="chsdate">
              <w:smartTagPr>
                <w:attr w:name="Year" w:val="1999"/>
                <w:attr w:name="Month" w:val="1"/>
                <w:attr w:name="Day" w:val="8"/>
                <w:attr w:name="IsLunarDate" w:val="False"/>
                <w:attr w:name="IsROCDate" w:val="False"/>
              </w:smartTagPr>
              <w:r w:rsidRPr="00E87E47">
                <w:rPr>
                  <w:rFonts w:ascii="標楷體" w:eastAsia="標楷體" w:hAnsi="標楷體" w:hint="eastAsia"/>
                  <w:szCs w:val="28"/>
                </w:rPr>
                <w:t>99年1月8日</w:t>
              </w:r>
            </w:smartTag>
            <w:r w:rsidRPr="00E87E47">
              <w:rPr>
                <w:rFonts w:ascii="標楷體" w:eastAsia="標楷體" w:hAnsi="標楷體"/>
                <w:szCs w:val="28"/>
              </w:rPr>
              <w:t>工程企字第09900004733號</w:t>
            </w:r>
            <w:r w:rsidRPr="00E87E47">
              <w:rPr>
                <w:rFonts w:ascii="標楷體" w:eastAsia="標楷體" w:hAnsi="標楷體" w:hint="eastAsia"/>
                <w:szCs w:val="28"/>
              </w:rPr>
              <w:t>函)。至於所稱「零配件供應」，係指原有採購之後續零</w:t>
            </w:r>
            <w:r w:rsidRPr="00E87E47">
              <w:rPr>
                <w:rFonts w:ascii="標楷體" w:eastAsia="標楷體" w:hAnsi="標楷體" w:hint="eastAsia"/>
                <w:szCs w:val="28"/>
              </w:rPr>
              <w:lastRenderedPageBreak/>
              <w:t>配件供應。</w:t>
            </w:r>
          </w:p>
          <w:p w14:paraId="76A29D04"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5款所稱「原型或首次製造、供應之標的」，須為國內所有廠商間之原型或首次製造、供應者，其供應之標的包括工程、財物或勞務；所稱以研究發展、實驗或開發性質辦理者，指以契約要求廠商進行研究發展、實驗或開發，以獲得原型或首次製造、供應之標的，並得包括測試品質或功能所為之限量生產或供應。機關依本款所辦理之採購，應先針對個案調查評估具備履行契約能力之廠商家數，如屬獨家供應或承作者，得以議價方式辦理，如有2家以上廠商可供應或承作者，得就具備履約能力之廠商經評比程序，擇最優廠商以議價方式辦理，並得以公告程序公開徵求具備履行契約能力廠商，作為評比之對象，擇優辦理議價。</w:t>
            </w:r>
          </w:p>
          <w:p w14:paraId="576E8A61"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第1項第6款適用要件為：</w:t>
            </w:r>
            <w:r w:rsidRPr="00E87E47">
              <w:rPr>
                <w:rFonts w:ascii="標楷體" w:eastAsia="標楷體" w:hAnsi="標楷體"/>
                <w:szCs w:val="28"/>
              </w:rPr>
              <w:t>(</w:t>
            </w:r>
            <w:r w:rsidRPr="00E87E47">
              <w:rPr>
                <w:rFonts w:ascii="標楷體" w:eastAsia="標楷體" w:hAnsi="標楷體" w:hint="eastAsia"/>
                <w:szCs w:val="28"/>
              </w:rPr>
              <w:t>一</w:t>
            </w:r>
            <w:r w:rsidRPr="00E87E47">
              <w:rPr>
                <w:rFonts w:ascii="標楷體" w:eastAsia="標楷體" w:hAnsi="標楷體"/>
                <w:szCs w:val="28"/>
              </w:rPr>
              <w:t>)</w:t>
            </w:r>
            <w:r w:rsidRPr="00E87E47">
              <w:rPr>
                <w:rFonts w:ascii="標楷體" w:eastAsia="標楷體" w:hAnsi="標楷體" w:hint="eastAsia"/>
                <w:szCs w:val="28"/>
              </w:rPr>
              <w:t>工程採購；</w:t>
            </w:r>
            <w:r w:rsidRPr="00E87E47">
              <w:rPr>
                <w:rFonts w:ascii="標楷體" w:eastAsia="標楷體" w:hAnsi="標楷體"/>
                <w:szCs w:val="28"/>
              </w:rPr>
              <w:t>(</w:t>
            </w:r>
            <w:r w:rsidRPr="00E87E47">
              <w:rPr>
                <w:rFonts w:ascii="標楷體" w:eastAsia="標楷體" w:hAnsi="標楷體" w:hint="eastAsia"/>
                <w:szCs w:val="28"/>
              </w:rPr>
              <w:t>二</w:t>
            </w:r>
            <w:r w:rsidRPr="00E87E47">
              <w:rPr>
                <w:rFonts w:ascii="標楷體" w:eastAsia="標楷體" w:hAnsi="標楷體"/>
                <w:szCs w:val="28"/>
              </w:rPr>
              <w:t>)</w:t>
            </w:r>
            <w:r w:rsidRPr="00E87E47">
              <w:rPr>
                <w:rFonts w:ascii="標楷體" w:eastAsia="標楷體" w:hAnsi="標楷體" w:hint="eastAsia"/>
                <w:szCs w:val="28"/>
              </w:rPr>
              <w:t>在原招標目的範圍內；</w:t>
            </w:r>
            <w:r w:rsidRPr="00E87E47">
              <w:rPr>
                <w:rFonts w:ascii="標楷體" w:eastAsia="標楷體" w:hAnsi="標楷體"/>
                <w:szCs w:val="28"/>
              </w:rPr>
              <w:t>(</w:t>
            </w:r>
            <w:r w:rsidRPr="00E87E47">
              <w:rPr>
                <w:rFonts w:ascii="標楷體" w:eastAsia="標楷體" w:hAnsi="標楷體" w:hint="eastAsia"/>
                <w:szCs w:val="28"/>
              </w:rPr>
              <w:t>三</w:t>
            </w:r>
            <w:r w:rsidRPr="00E87E47">
              <w:rPr>
                <w:rFonts w:ascii="標楷體" w:eastAsia="標楷體" w:hAnsi="標楷體"/>
                <w:szCs w:val="28"/>
              </w:rPr>
              <w:t>)</w:t>
            </w:r>
            <w:r w:rsidRPr="00E87E47">
              <w:rPr>
                <w:rFonts w:ascii="標楷體" w:eastAsia="標楷體" w:hAnsi="標楷體" w:hint="eastAsia"/>
                <w:szCs w:val="28"/>
              </w:rPr>
              <w:t>因未能預見之情形，必須追加契約以外之工程（指增加原契約外之工作項目，包括原契約項目規格之變更或既有標的數量之增加）；</w:t>
            </w:r>
            <w:r w:rsidRPr="00E87E47">
              <w:rPr>
                <w:rFonts w:ascii="標楷體" w:eastAsia="標楷體" w:hAnsi="標楷體"/>
                <w:szCs w:val="28"/>
              </w:rPr>
              <w:t>(</w:t>
            </w:r>
            <w:r w:rsidRPr="00E87E47">
              <w:rPr>
                <w:rFonts w:ascii="標楷體" w:eastAsia="標楷體" w:hAnsi="標楷體" w:hint="eastAsia"/>
                <w:szCs w:val="28"/>
              </w:rPr>
              <w:t>四</w:t>
            </w:r>
            <w:r w:rsidRPr="00E87E47">
              <w:rPr>
                <w:rFonts w:ascii="標楷體" w:eastAsia="標楷體" w:hAnsi="標楷體"/>
                <w:szCs w:val="28"/>
              </w:rPr>
              <w:t>)</w:t>
            </w:r>
            <w:r w:rsidRPr="00E87E47">
              <w:rPr>
                <w:rFonts w:ascii="標楷體" w:eastAsia="標楷體" w:hAnsi="標楷體" w:hint="eastAsia"/>
                <w:szCs w:val="28"/>
              </w:rPr>
              <w:t>如另行招標，確有產生重大不便及技術或經濟上困難之虞；</w:t>
            </w:r>
            <w:r w:rsidRPr="00E87E47">
              <w:rPr>
                <w:rFonts w:ascii="標楷體" w:eastAsia="標楷體" w:hAnsi="標楷體"/>
                <w:szCs w:val="28"/>
              </w:rPr>
              <w:t>(</w:t>
            </w:r>
            <w:r w:rsidRPr="00E87E47">
              <w:rPr>
                <w:rFonts w:ascii="標楷體" w:eastAsia="標楷體" w:hAnsi="標楷體" w:hint="eastAsia"/>
                <w:szCs w:val="28"/>
              </w:rPr>
              <w:t>五</w:t>
            </w:r>
            <w:r w:rsidRPr="00E87E47">
              <w:rPr>
                <w:rFonts w:ascii="標楷體" w:eastAsia="標楷體" w:hAnsi="標楷體"/>
                <w:szCs w:val="28"/>
              </w:rPr>
              <w:t>)</w:t>
            </w:r>
            <w:r w:rsidRPr="00E87E47">
              <w:rPr>
                <w:rFonts w:ascii="標楷體" w:eastAsia="標楷體" w:hAnsi="標楷體" w:hint="eastAsia"/>
                <w:szCs w:val="28"/>
              </w:rPr>
              <w:t>非洽原訂約廠商辦理，不能達契約之目的；</w:t>
            </w:r>
            <w:r w:rsidRPr="00E87E47">
              <w:rPr>
                <w:rFonts w:ascii="標楷體" w:eastAsia="標楷體" w:hAnsi="標楷體"/>
                <w:szCs w:val="28"/>
              </w:rPr>
              <w:t>(</w:t>
            </w:r>
            <w:r w:rsidRPr="00E87E47">
              <w:rPr>
                <w:rFonts w:ascii="標楷體" w:eastAsia="標楷體" w:hAnsi="標楷體" w:hint="eastAsia"/>
                <w:szCs w:val="28"/>
              </w:rPr>
              <w:t>六</w:t>
            </w:r>
            <w:r w:rsidRPr="00E87E47">
              <w:rPr>
                <w:rFonts w:ascii="標楷體" w:eastAsia="標楷體" w:hAnsi="標楷體"/>
                <w:szCs w:val="28"/>
              </w:rPr>
              <w:t>)</w:t>
            </w:r>
            <w:r w:rsidRPr="00E87E47">
              <w:rPr>
                <w:rFonts w:ascii="標楷體" w:eastAsia="標楷體" w:hAnsi="標楷體" w:hint="eastAsia"/>
                <w:szCs w:val="28"/>
              </w:rPr>
              <w:t>追加累計金額在公告金額以上且未逾原主契約金額百分之五十。所稱百分之五十，指追加累計金額占原主契約金額之比率</w:t>
            </w:r>
            <w:r w:rsidR="009240A3" w:rsidRPr="00E87E47">
              <w:rPr>
                <w:rFonts w:ascii="標楷體" w:eastAsia="標楷體" w:hAnsi="標楷體" w:hint="eastAsia"/>
                <w:szCs w:val="28"/>
              </w:rPr>
              <w:t>；又「追加累計金額」，係指「加帳部分之累計金額」</w:t>
            </w:r>
            <w:r w:rsidRPr="00E87E47">
              <w:rPr>
                <w:rFonts w:ascii="標楷體" w:eastAsia="標楷體" w:hAnsi="標楷體" w:hint="eastAsia"/>
                <w:szCs w:val="28"/>
              </w:rPr>
              <w:t>。機關辦理變更設計之程序，可依</w:t>
            </w:r>
            <w:r w:rsidR="009240A3" w:rsidRPr="00E87E47">
              <w:rPr>
                <w:rFonts w:ascii="標楷體" w:eastAsia="標楷體" w:hAnsi="標楷體" w:hint="eastAsia"/>
                <w:szCs w:val="28"/>
              </w:rPr>
              <w:t>契約約定、</w:t>
            </w:r>
            <w:r w:rsidRPr="00E87E47">
              <w:rPr>
                <w:rFonts w:ascii="標楷體" w:eastAsia="標楷體" w:hAnsi="標楷體" w:hint="eastAsia"/>
                <w:szCs w:val="28"/>
              </w:rPr>
              <w:t>本款規定及工程會</w:t>
            </w:r>
            <w:smartTag w:uri="urn:schemas-microsoft-com:office:smarttags" w:element="chsdate">
              <w:smartTagPr>
                <w:attr w:name="Year" w:val="1991"/>
                <w:attr w:name="Month" w:val="3"/>
                <w:attr w:name="Day" w:val="29"/>
                <w:attr w:name="IsLunarDate" w:val="False"/>
                <w:attr w:name="IsROCDate" w:val="False"/>
              </w:smartTagPr>
              <w:r w:rsidRPr="00E87E47">
                <w:rPr>
                  <w:rFonts w:ascii="標楷體" w:eastAsia="標楷體" w:hAnsi="標楷體" w:hint="eastAsia"/>
                  <w:szCs w:val="28"/>
                </w:rPr>
                <w:t>91年3月29日</w:t>
              </w:r>
            </w:smartTag>
            <w:r w:rsidRPr="00E87E47">
              <w:rPr>
                <w:rFonts w:ascii="標楷體" w:eastAsia="標楷體" w:hAnsi="標楷體"/>
                <w:szCs w:val="28"/>
              </w:rPr>
              <w:t>(</w:t>
            </w:r>
            <w:r w:rsidRPr="00E87E47">
              <w:rPr>
                <w:rFonts w:ascii="標楷體" w:eastAsia="標楷體" w:hAnsi="標楷體" w:hint="eastAsia"/>
                <w:szCs w:val="28"/>
              </w:rPr>
              <w:t>91</w:t>
            </w:r>
            <w:r w:rsidRPr="00E87E47">
              <w:rPr>
                <w:rFonts w:ascii="標楷體" w:eastAsia="標楷體" w:hAnsi="標楷體"/>
                <w:szCs w:val="28"/>
              </w:rPr>
              <w:t>)</w:t>
            </w:r>
            <w:r w:rsidRPr="00E87E47">
              <w:rPr>
                <w:rFonts w:ascii="標楷體" w:eastAsia="標楷體" w:hAnsi="標楷體" w:hint="eastAsia"/>
                <w:szCs w:val="28"/>
              </w:rPr>
              <w:t>工程企字第91012359號令修正公布「採購契約變更或加減價核准監辦備查規定一覽表」辦理。</w:t>
            </w:r>
          </w:p>
          <w:p w14:paraId="46BF82AE"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本法施行後所辦理之採購，有續約之必要者，依第1項第7款辦理，即招標公告及招標文件敘明得擴充之期間</w:t>
            </w:r>
            <w:r w:rsidR="00471D92" w:rsidRPr="00E87E47">
              <w:rPr>
                <w:rFonts w:ascii="標楷體" w:eastAsia="標楷體" w:hAnsi="標楷體" w:hint="eastAsia"/>
                <w:szCs w:val="28"/>
              </w:rPr>
              <w:t>、</w:t>
            </w:r>
            <w:r w:rsidRPr="00E87E47">
              <w:rPr>
                <w:rFonts w:ascii="標楷體" w:eastAsia="標楷體" w:hAnsi="標楷體" w:hint="eastAsia"/>
                <w:szCs w:val="28"/>
              </w:rPr>
              <w:t>金額或數量</w:t>
            </w:r>
            <w:r w:rsidR="00432341" w:rsidRPr="00E87E47">
              <w:rPr>
                <w:rFonts w:ascii="標楷體" w:eastAsia="標楷體" w:hAnsi="標楷體" w:hint="eastAsia"/>
                <w:szCs w:val="28"/>
              </w:rPr>
              <w:t>(至少其一)</w:t>
            </w:r>
            <w:r w:rsidRPr="00E87E47">
              <w:rPr>
                <w:rFonts w:ascii="標楷體" w:eastAsia="標楷體" w:hAnsi="標楷體" w:hint="eastAsia"/>
                <w:szCs w:val="28"/>
              </w:rPr>
              <w:t>之上限始可辦理。如果契約僅規定「合約期滿如經雙方同意得延長之」或僅敘明「得保留未來向得標廠商增購之權利」等條文者，因增購標的不明，認定得擴充之範圍亦有困難，且未符合上開要件，</w:t>
            </w:r>
            <w:r w:rsidR="00471D92" w:rsidRPr="00E87E47">
              <w:rPr>
                <w:rFonts w:ascii="標楷體" w:eastAsia="標楷體" w:hAnsi="標楷體" w:hint="eastAsia"/>
                <w:szCs w:val="28"/>
              </w:rPr>
              <w:t>不得依本款辦理限制性招標</w:t>
            </w:r>
            <w:r w:rsidRPr="00E87E47">
              <w:rPr>
                <w:rFonts w:ascii="標楷體" w:eastAsia="標楷體" w:hAnsi="標楷體" w:hint="eastAsia"/>
                <w:szCs w:val="28"/>
              </w:rPr>
              <w:t>。並應注意本法施行細則第6條第3款「招標文件含有選購或後續擴充項目者，應將預估選購或擴充</w:t>
            </w:r>
            <w:r w:rsidRPr="00E87E47">
              <w:rPr>
                <w:rFonts w:ascii="標楷體" w:eastAsia="標楷體" w:hAnsi="標楷體" w:hint="eastAsia"/>
                <w:szCs w:val="28"/>
              </w:rPr>
              <w:lastRenderedPageBreak/>
              <w:t>項目所須金額計入。」</w:t>
            </w:r>
          </w:p>
          <w:p w14:paraId="3C052614"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第1項第8款適用情形，例如：在藝術品拍賣會採購典藏文物、公營授信銀行參加法院拍賣案件之投標。</w:t>
            </w:r>
          </w:p>
          <w:p w14:paraId="2C929114" w14:textId="77777777" w:rsidR="00A55A2A" w:rsidRPr="00E87E47" w:rsidRDefault="00A55A2A" w:rsidP="001D7833">
            <w:pPr>
              <w:pStyle w:val="21"/>
              <w:numPr>
                <w:ilvl w:val="0"/>
                <w:numId w:val="6"/>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第1項第9款及第10款所稱之「公開客觀評選」，為限制性招標之前置作業程序，機關於辦理前揭徵選事宜時，應依本法第94條規定成立「採購評選委員會」，另分別依</w:t>
            </w:r>
            <w:r w:rsidR="0011253A" w:rsidRPr="00E87E47">
              <w:rPr>
                <w:rFonts w:ascii="標楷體" w:eastAsia="標楷體" w:hAnsi="標楷體" w:hint="eastAsia"/>
                <w:szCs w:val="28"/>
              </w:rPr>
              <w:t>本條第2項及第3項授權訂定之辦法</w:t>
            </w:r>
            <w:r w:rsidRPr="00E87E47">
              <w:rPr>
                <w:rFonts w:ascii="標楷體" w:eastAsia="標楷體" w:hAnsi="標楷體" w:hint="eastAsia"/>
                <w:szCs w:val="28"/>
              </w:rPr>
              <w:t>辦理公開客觀評選優勝者後，再行與優勝者辦理議價或依優勝順序議價。其公告應刊登政府採購公報並公開於主管機關之資訊網路。</w:t>
            </w:r>
          </w:p>
          <w:p w14:paraId="0DD46E81"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一、第1項第11款機關因業務需要，必須指定地區採購房地產者，得採限制性招標，其得於公開徵求招標文件中規定未達一定應徵家數，不予辦理後續程序，並得重行辦理公開徵求。依「機關指定地區採購房地產作業辦法」第3條規定，機關指定地區採購房地產，應先編擬計畫依規定層報核定。該計畫並應包括採購房地產及指定地區採購之理由及必要性，並參照政府公定或評定價格及附近買賣實例或其他徵信資料，詳估採購金額及其效益。其第5條並規定機關公開徵求房地產，應將公告刊登於政府採購公報並公開於資訊網路。至於其適合需要者之認定，準用最有利標之評選規定。</w:t>
            </w:r>
          </w:p>
          <w:p w14:paraId="29A01438" w14:textId="77777777" w:rsidR="00A55A2A" w:rsidRPr="00E87E47" w:rsidRDefault="00A55A2A" w:rsidP="00D045BD">
            <w:pPr>
              <w:pStyle w:val="21"/>
              <w:spacing w:line="400" w:lineRule="exact"/>
              <w:ind w:left="812" w:hanging="812"/>
              <w:rPr>
                <w:rFonts w:ascii="標楷體" w:eastAsia="標楷體" w:hAnsi="標楷體"/>
                <w:szCs w:val="28"/>
              </w:rPr>
            </w:pPr>
            <w:r w:rsidRPr="00E87E47">
              <w:rPr>
                <w:rFonts w:ascii="標楷體" w:eastAsia="標楷體" w:hAnsi="標楷體" w:hint="eastAsia"/>
                <w:szCs w:val="28"/>
              </w:rPr>
              <w:t>十二、第1項第12款所稱之「身心障礙者及身心障礙福利機構</w:t>
            </w:r>
            <w:r w:rsidR="002F653B" w:rsidRPr="00E87E47">
              <w:rPr>
                <w:rFonts w:ascii="標楷體" w:eastAsia="標楷體" w:hAnsi="標楷體" w:hint="eastAsia"/>
                <w:szCs w:val="28"/>
              </w:rPr>
              <w:t>或團體</w:t>
            </w:r>
            <w:r w:rsidRPr="00E87E47">
              <w:rPr>
                <w:rFonts w:ascii="標楷體" w:eastAsia="標楷體" w:hAnsi="標楷體" w:hint="eastAsia"/>
                <w:szCs w:val="28"/>
              </w:rPr>
              <w:t>」</w:t>
            </w:r>
            <w:r w:rsidR="002F653B" w:rsidRPr="00E87E47">
              <w:rPr>
                <w:rFonts w:ascii="標楷體" w:eastAsia="標楷體" w:hAnsi="標楷體" w:hint="eastAsia"/>
                <w:szCs w:val="28"/>
              </w:rPr>
              <w:t>及「庇護工場」</w:t>
            </w:r>
            <w:r w:rsidRPr="00E87E47">
              <w:rPr>
                <w:rFonts w:ascii="標楷體" w:eastAsia="標楷體" w:hAnsi="標楷體" w:hint="eastAsia"/>
                <w:szCs w:val="28"/>
              </w:rPr>
              <w:t>，其認定依身心障礙者權益保障法之規定；所稱原住民，其認定依原住民身分法之規定。所稱「非營利產品或勞務」，係指非營利產品或非營利勞務，其認定，可參考加值型及非加值型營業稅法第8條對於免徵營業稅之貨物或勞務之規定辦理。</w:t>
            </w:r>
            <w:r w:rsidR="009267E0" w:rsidRPr="00E87E47">
              <w:rPr>
                <w:rFonts w:ascii="標楷體" w:eastAsia="標楷體" w:hAnsi="標楷體" w:hint="eastAsia"/>
                <w:szCs w:val="28"/>
              </w:rPr>
              <w:t>另</w:t>
            </w:r>
            <w:r w:rsidR="00D045BD" w:rsidRPr="00E87E47">
              <w:rPr>
                <w:rFonts w:ascii="標楷體" w:eastAsia="標楷體" w:hAnsi="標楷體" w:hint="eastAsia"/>
                <w:szCs w:val="28"/>
              </w:rPr>
              <w:t>機關以身心障礙者、原住民</w:t>
            </w:r>
            <w:r w:rsidR="004D69FF" w:rsidRPr="00E87E47">
              <w:rPr>
                <w:rFonts w:ascii="標楷體" w:eastAsia="標楷體" w:hAnsi="標楷體" w:hint="eastAsia"/>
                <w:szCs w:val="28"/>
              </w:rPr>
              <w:t>、</w:t>
            </w:r>
            <w:r w:rsidR="00D045BD" w:rsidRPr="00E87E47">
              <w:rPr>
                <w:rFonts w:ascii="標楷體" w:eastAsia="標楷體" w:hAnsi="標楷體" w:hint="eastAsia"/>
                <w:szCs w:val="28"/>
              </w:rPr>
              <w:t>受刑人個人</w:t>
            </w:r>
            <w:r w:rsidR="004D69FF" w:rsidRPr="00E87E47">
              <w:rPr>
                <w:rFonts w:ascii="標楷體" w:eastAsia="標楷體" w:hAnsi="標楷體" w:hint="eastAsia"/>
                <w:szCs w:val="28"/>
              </w:rPr>
              <w:t>或庇護工場</w:t>
            </w:r>
            <w:r w:rsidR="00D045BD" w:rsidRPr="00E87E47">
              <w:rPr>
                <w:rFonts w:ascii="標楷體" w:eastAsia="標楷體" w:hAnsi="標楷體" w:hint="eastAsia"/>
                <w:szCs w:val="28"/>
              </w:rPr>
              <w:t>為採購對象，且採購其自製、加工或提供智慧或勞力之產品或勞務，如係扶助弱勢者，以培養或維持其基本生活之目的者，可認定為符合本款規定(工程會91年9月2日工程企字第09100377770號及109年5月12日工程企字第1090008235號函)。</w:t>
            </w:r>
          </w:p>
          <w:p w14:paraId="7D347B83" w14:textId="77777777" w:rsidR="00A55A2A" w:rsidRPr="00E87E47" w:rsidRDefault="00A55A2A" w:rsidP="001D7833">
            <w:pPr>
              <w:pStyle w:val="2"/>
              <w:spacing w:line="400" w:lineRule="exact"/>
              <w:ind w:left="812" w:hanging="812"/>
              <w:jc w:val="both"/>
              <w:textDirection w:val="lrTbV"/>
              <w:rPr>
                <w:rFonts w:ascii="標楷體" w:eastAsia="標楷體" w:hAnsi="標楷體"/>
                <w:sz w:val="28"/>
                <w:szCs w:val="28"/>
              </w:rPr>
            </w:pPr>
            <w:r w:rsidRPr="00E87E47">
              <w:rPr>
                <w:rFonts w:ascii="標楷體" w:eastAsia="標楷體" w:hAnsi="標楷體" w:hint="eastAsia"/>
                <w:sz w:val="28"/>
                <w:szCs w:val="28"/>
              </w:rPr>
              <w:t>十三、第1項第13款所稱「在專業領域具領先地位之自然人」指</w:t>
            </w:r>
            <w:r w:rsidRPr="00E87E47">
              <w:rPr>
                <w:rFonts w:ascii="標楷體" w:eastAsia="標楷體" w:hAnsi="標楷體" w:hint="eastAsia"/>
                <w:sz w:val="28"/>
                <w:szCs w:val="28"/>
              </w:rPr>
              <w:lastRenderedPageBreak/>
              <w:t>在相關領域之表現，曾獲國內外政府機關、學術機構或具有公信力之團體獎勵或表揚者，或在相關專業領域著有專書或研究報告，經機關認有特殊表現或貢獻者。所稱「經公告審查優勝之學術或非營利機構」</w:t>
            </w:r>
            <w:r w:rsidR="00577853" w:rsidRPr="00E87E47">
              <w:rPr>
                <w:rFonts w:ascii="標楷體" w:eastAsia="標楷體" w:hAnsi="標楷體" w:hint="eastAsia"/>
                <w:sz w:val="28"/>
                <w:szCs w:val="28"/>
              </w:rPr>
              <w:t>，</w:t>
            </w:r>
            <w:r w:rsidRPr="00E87E47">
              <w:rPr>
                <w:rFonts w:ascii="標楷體" w:eastAsia="標楷體" w:hAnsi="標楷體" w:hint="eastAsia"/>
                <w:sz w:val="28"/>
                <w:szCs w:val="28"/>
              </w:rPr>
              <w:t>指以公告方式公開徵求具備研發能力之研究機構，經機關成立之審查委員會審查為優勝者。至於其招標作業，工程會已訂</w:t>
            </w:r>
            <w:r w:rsidR="004C19F9" w:rsidRPr="00E87E47">
              <w:rPr>
                <w:rFonts w:ascii="標楷體" w:eastAsia="標楷體" w:hAnsi="標楷體" w:hint="eastAsia"/>
                <w:sz w:val="28"/>
                <w:szCs w:val="28"/>
              </w:rPr>
              <w:t>定</w:t>
            </w:r>
            <w:r w:rsidRPr="00E87E47">
              <w:rPr>
                <w:rFonts w:ascii="標楷體" w:eastAsia="標楷體" w:hAnsi="標楷體" w:hint="eastAsia"/>
                <w:sz w:val="28"/>
                <w:szCs w:val="28"/>
              </w:rPr>
              <w:t>「機關委託研究發展作業辦法」以資規範。</w:t>
            </w:r>
          </w:p>
          <w:p w14:paraId="61734241"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十四、第1項第14款所稱「文化、藝術專業人士、機構或團體」，指經營或從事文化藝術獎助</w:t>
            </w:r>
            <w:r w:rsidR="00A0343F" w:rsidRPr="00E87E47">
              <w:rPr>
                <w:rFonts w:ascii="標楷體" w:eastAsia="標楷體" w:hAnsi="標楷體" w:hint="eastAsia"/>
                <w:szCs w:val="28"/>
              </w:rPr>
              <w:t>及促進</w:t>
            </w:r>
            <w:r w:rsidRPr="00E87E47">
              <w:rPr>
                <w:rFonts w:ascii="標楷體" w:eastAsia="標楷體" w:hAnsi="標楷體" w:hint="eastAsia"/>
                <w:szCs w:val="28"/>
              </w:rPr>
              <w:t>條例第</w:t>
            </w:r>
            <w:r w:rsidR="009108F0" w:rsidRPr="00E87E47">
              <w:rPr>
                <w:rFonts w:ascii="標楷體" w:eastAsia="標楷體" w:hAnsi="標楷體" w:hint="eastAsia"/>
                <w:szCs w:val="28"/>
              </w:rPr>
              <w:t>3</w:t>
            </w:r>
            <w:r w:rsidRPr="00E87E47">
              <w:rPr>
                <w:rFonts w:ascii="標楷體" w:eastAsia="標楷體" w:hAnsi="標楷體" w:hint="eastAsia"/>
                <w:szCs w:val="28"/>
              </w:rPr>
              <w:t>條</w:t>
            </w:r>
            <w:r w:rsidR="009108F0" w:rsidRPr="00E87E47">
              <w:rPr>
                <w:rFonts w:ascii="標楷體" w:eastAsia="標楷體" w:hAnsi="標楷體" w:hint="eastAsia"/>
                <w:szCs w:val="28"/>
              </w:rPr>
              <w:t>第2項</w:t>
            </w:r>
            <w:r w:rsidRPr="00E87E47">
              <w:rPr>
                <w:rFonts w:ascii="標楷體" w:eastAsia="標楷體" w:hAnsi="標楷體" w:hint="eastAsia"/>
                <w:szCs w:val="28"/>
              </w:rPr>
              <w:t>各款事務之一，</w:t>
            </w:r>
            <w:r w:rsidR="00B27DC7" w:rsidRPr="00E87E47">
              <w:rPr>
                <w:rFonts w:ascii="標楷體" w:eastAsia="標楷體" w:hAnsi="標楷體" w:hint="eastAsia"/>
                <w:szCs w:val="28"/>
              </w:rPr>
              <w:t>或係文化創意產業發展法第</w:t>
            </w:r>
            <w:r w:rsidR="00E87D0A" w:rsidRPr="00E87E47">
              <w:rPr>
                <w:rFonts w:ascii="標楷體" w:eastAsia="標楷體" w:hAnsi="標楷體" w:hint="eastAsia"/>
                <w:szCs w:val="28"/>
              </w:rPr>
              <w:t>3</w:t>
            </w:r>
            <w:r w:rsidR="00B27DC7" w:rsidRPr="00E87E47">
              <w:rPr>
                <w:rFonts w:ascii="標楷體" w:eastAsia="標楷體" w:hAnsi="標楷體" w:hint="eastAsia"/>
                <w:szCs w:val="28"/>
              </w:rPr>
              <w:t>條第</w:t>
            </w:r>
            <w:r w:rsidR="00E87D0A" w:rsidRPr="00E87E47">
              <w:rPr>
                <w:rFonts w:ascii="標楷體" w:eastAsia="標楷體" w:hAnsi="標楷體" w:hint="eastAsia"/>
                <w:szCs w:val="28"/>
              </w:rPr>
              <w:t>1</w:t>
            </w:r>
            <w:r w:rsidR="00B27DC7" w:rsidRPr="00E87E47">
              <w:rPr>
                <w:rFonts w:ascii="標楷體" w:eastAsia="標楷體" w:hAnsi="標楷體" w:hint="eastAsia"/>
                <w:szCs w:val="28"/>
              </w:rPr>
              <w:t>項所列各款產業之一</w:t>
            </w:r>
            <w:r w:rsidRPr="00E87E47">
              <w:rPr>
                <w:rFonts w:ascii="標楷體" w:eastAsia="標楷體" w:hAnsi="標楷體" w:hint="eastAsia"/>
                <w:szCs w:val="28"/>
              </w:rPr>
              <w:t>且具有相關專業知識、能力、造詣或技藝者。</w:t>
            </w:r>
            <w:r w:rsidR="00BC09BA" w:rsidRPr="00E87E47">
              <w:rPr>
                <w:rFonts w:ascii="標楷體" w:eastAsia="標楷體" w:hAnsi="標楷體" w:hint="eastAsia"/>
                <w:szCs w:val="28"/>
              </w:rPr>
              <w:t>108年5月22日修正擴大本款適用範圍，增訂「文化創意服務」得依本款規定辦理</w:t>
            </w:r>
            <w:r w:rsidR="004D69FF" w:rsidRPr="00E87E47">
              <w:rPr>
                <w:rFonts w:ascii="標楷體" w:eastAsia="標楷體" w:hAnsi="標楷體" w:hint="eastAsia"/>
                <w:szCs w:val="28"/>
              </w:rPr>
              <w:t>；</w:t>
            </w:r>
            <w:r w:rsidRPr="00E87E47">
              <w:rPr>
                <w:rFonts w:ascii="標楷體" w:eastAsia="標楷體" w:hAnsi="標楷體" w:hint="eastAsia"/>
                <w:szCs w:val="28"/>
              </w:rPr>
              <w:t>至於其招標作業，</w:t>
            </w:r>
            <w:r w:rsidR="0011253A" w:rsidRPr="00E87E47">
              <w:rPr>
                <w:rFonts w:ascii="標楷體" w:eastAsia="標楷體" w:hAnsi="標楷體" w:hint="eastAsia"/>
                <w:szCs w:val="28"/>
              </w:rPr>
              <w:t>依本條第2項授權訂定之辦法</w:t>
            </w:r>
            <w:r w:rsidRPr="00E87E47">
              <w:rPr>
                <w:rFonts w:ascii="標楷體" w:eastAsia="標楷體" w:hAnsi="標楷體" w:hint="eastAsia"/>
                <w:szCs w:val="28"/>
              </w:rPr>
              <w:t>規範</w:t>
            </w:r>
            <w:r w:rsidR="0011253A" w:rsidRPr="00E87E47">
              <w:rPr>
                <w:rFonts w:ascii="標楷體" w:eastAsia="標楷體" w:hAnsi="標楷體" w:hint="eastAsia"/>
                <w:szCs w:val="28"/>
              </w:rPr>
              <w:t>之</w:t>
            </w:r>
            <w:r w:rsidRPr="00E87E47">
              <w:rPr>
                <w:rFonts w:ascii="標楷體" w:eastAsia="標楷體" w:hAnsi="標楷體" w:hint="eastAsia"/>
                <w:szCs w:val="28"/>
              </w:rPr>
              <w:t>。</w:t>
            </w:r>
            <w:r w:rsidR="004D69FF" w:rsidRPr="00E87E47">
              <w:rPr>
                <w:rFonts w:ascii="標楷體" w:eastAsia="標楷體" w:hAnsi="標楷體" w:hint="eastAsia"/>
                <w:szCs w:val="28"/>
              </w:rPr>
              <w:t>另機關辦理藝文採購，</w:t>
            </w:r>
            <w:r w:rsidR="00B27DC7" w:rsidRPr="00E87E47">
              <w:rPr>
                <w:rFonts w:ascii="標楷體" w:eastAsia="標楷體" w:hAnsi="標楷體" w:hint="eastAsia"/>
                <w:szCs w:val="28"/>
              </w:rPr>
              <w:t>依</w:t>
            </w:r>
            <w:r w:rsidR="003009F7" w:rsidRPr="00E87E47">
              <w:rPr>
                <w:rFonts w:ascii="標楷體" w:eastAsia="標楷體" w:hAnsi="標楷體" w:hint="eastAsia"/>
                <w:szCs w:val="28"/>
              </w:rPr>
              <w:t>文化部訂定之「文化基本法」</w:t>
            </w:r>
            <w:r w:rsidR="004D69FF" w:rsidRPr="00E87E47">
              <w:rPr>
                <w:rFonts w:ascii="標楷體" w:eastAsia="標楷體" w:hAnsi="標楷體" w:hint="eastAsia"/>
                <w:szCs w:val="28"/>
              </w:rPr>
              <w:t>第26條第1項授權訂定之</w:t>
            </w:r>
            <w:r w:rsidR="003009F7" w:rsidRPr="00E87E47">
              <w:rPr>
                <w:rFonts w:ascii="標楷體" w:eastAsia="標楷體" w:hAnsi="標楷體" w:hint="eastAsia"/>
                <w:szCs w:val="28"/>
              </w:rPr>
              <w:t>「文化藝術採購辦法」及</w:t>
            </w:r>
            <w:r w:rsidR="00B27DC7" w:rsidRPr="00E87E47">
              <w:rPr>
                <w:rFonts w:ascii="標楷體" w:eastAsia="標楷體" w:hAnsi="標楷體" w:hint="eastAsia"/>
                <w:szCs w:val="28"/>
              </w:rPr>
              <w:t>參閱</w:t>
            </w:r>
            <w:r w:rsidR="003009F7" w:rsidRPr="00E87E47">
              <w:rPr>
                <w:rFonts w:ascii="標楷體" w:eastAsia="標楷體" w:hAnsi="標楷體" w:hint="eastAsia"/>
                <w:szCs w:val="28"/>
              </w:rPr>
              <w:t>該部</w:t>
            </w:r>
            <w:r w:rsidR="00236307" w:rsidRPr="00E87E47">
              <w:rPr>
                <w:rFonts w:ascii="標楷體" w:eastAsia="標楷體" w:hAnsi="標楷體" w:hint="eastAsia"/>
                <w:szCs w:val="28"/>
              </w:rPr>
              <w:t>與</w:t>
            </w:r>
            <w:r w:rsidR="003009F7" w:rsidRPr="00E87E47">
              <w:rPr>
                <w:rFonts w:ascii="標楷體" w:eastAsia="標楷體" w:hAnsi="標楷體" w:hint="eastAsia"/>
                <w:szCs w:val="28"/>
              </w:rPr>
              <w:t>工程會重新編修「</w:t>
            </w:r>
            <w:r w:rsidR="003009F7" w:rsidRPr="00E87E47">
              <w:rPr>
                <w:rFonts w:ascii="標楷體" w:eastAsia="標楷體" w:hAnsi="標楷體"/>
                <w:szCs w:val="28"/>
              </w:rPr>
              <w:t>藝文採購作業參考手冊</w:t>
            </w:r>
            <w:r w:rsidR="003009F7" w:rsidRPr="00E87E47">
              <w:rPr>
                <w:rFonts w:ascii="標楷體" w:eastAsia="標楷體" w:hAnsi="標楷體" w:hint="eastAsia"/>
                <w:szCs w:val="28"/>
              </w:rPr>
              <w:t>」</w:t>
            </w:r>
            <w:r w:rsidR="003009F7" w:rsidRPr="00E87E47">
              <w:rPr>
                <w:rFonts w:ascii="標楷體" w:eastAsia="標楷體" w:hAnsi="標楷體"/>
                <w:szCs w:val="28"/>
              </w:rPr>
              <w:t>（公開於</w:t>
            </w:r>
            <w:r w:rsidR="003009F7" w:rsidRPr="00E87E47">
              <w:rPr>
                <w:rFonts w:ascii="標楷體" w:eastAsia="標楷體" w:hAnsi="標楷體" w:hint="eastAsia"/>
                <w:szCs w:val="28"/>
              </w:rPr>
              <w:t>工程</w:t>
            </w:r>
            <w:r w:rsidR="003009F7" w:rsidRPr="00E87E47">
              <w:rPr>
                <w:rFonts w:ascii="標楷體" w:eastAsia="標楷體" w:hAnsi="標楷體"/>
                <w:szCs w:val="28"/>
              </w:rPr>
              <w:t>會網站http://</w:t>
            </w:r>
            <w:r w:rsidR="003009F7" w:rsidRPr="00E87E47">
              <w:rPr>
                <w:rFonts w:ascii="標楷體" w:eastAsia="標楷體" w:hAnsi="標楷體" w:hint="eastAsia"/>
                <w:szCs w:val="28"/>
              </w:rPr>
              <w:t xml:space="preserve"> </w:t>
            </w:r>
            <w:r w:rsidR="003009F7" w:rsidRPr="00E87E47">
              <w:rPr>
                <w:rFonts w:ascii="標楷體" w:eastAsia="標楷體" w:hAnsi="標楷體"/>
                <w:szCs w:val="28"/>
              </w:rPr>
              <w:t>www.pcc.gov.tw\政府採購\採購手冊及範例\藝文採購作業參考手冊）</w:t>
            </w:r>
            <w:r w:rsidR="003009F7" w:rsidRPr="00E87E47">
              <w:rPr>
                <w:rFonts w:ascii="標楷體" w:eastAsia="標楷體" w:hAnsi="標楷體" w:hint="eastAsia"/>
                <w:szCs w:val="28"/>
              </w:rPr>
              <w:t xml:space="preserve">。 </w:t>
            </w:r>
          </w:p>
          <w:p w14:paraId="1DC1A696"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五、公營事業，其性質乃以「企業方式經營，力求有盈無虧」，故其基於轉售目的所為之採購，無論在轉售對象、製程或供應來源等，與一般以自用目的所為之採購，在特性及需要上，均有很大的差別，故於第1項第15款規定其辦理非自用而屬轉售性質之採購，得採限制性招標，以兼顧其業務特性並增加其競爭力。</w:t>
            </w:r>
            <w:r w:rsidR="00577853" w:rsidRPr="00E87E47">
              <w:rPr>
                <w:rFonts w:ascii="標楷體" w:eastAsia="標楷體" w:hAnsi="標楷體" w:hint="eastAsia"/>
                <w:szCs w:val="28"/>
              </w:rPr>
              <w:t>公營事業為銷售其產品而徵求經銷商，如係勞務採購性質者，屬該款所稱之「提供服務以供轉售目的所為之採購」(工程會102年1月11日工程企字第10200014330號函)。</w:t>
            </w:r>
          </w:p>
          <w:p w14:paraId="29207C58"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十六、第1項第16款所稱之主管機關係指工程會。</w:t>
            </w:r>
          </w:p>
          <w:p w14:paraId="5E4F0A1E" w14:textId="77777777" w:rsidR="00A55A2A" w:rsidRPr="00E87E47" w:rsidRDefault="00A55A2A" w:rsidP="001D7833">
            <w:pPr>
              <w:pStyle w:val="21"/>
              <w:spacing w:before="0" w:line="400" w:lineRule="exact"/>
              <w:ind w:left="812" w:hanging="812"/>
              <w:rPr>
                <w:rFonts w:ascii="標楷體" w:eastAsia="標楷體" w:hAnsi="標楷體"/>
                <w:szCs w:val="28"/>
              </w:rPr>
            </w:pPr>
            <w:r w:rsidRPr="00E87E47">
              <w:rPr>
                <w:rFonts w:ascii="標楷體" w:eastAsia="標楷體" w:hAnsi="標楷體" w:hint="eastAsia"/>
                <w:szCs w:val="28"/>
              </w:rPr>
              <w:t>十七、由於第1項第9款至第11款、第13款及第14款性質較為特殊，故於第2項</w:t>
            </w:r>
            <w:r w:rsidR="002F653B" w:rsidRPr="00E87E47">
              <w:rPr>
                <w:rFonts w:ascii="標楷體" w:eastAsia="標楷體" w:hAnsi="標楷體" w:hint="eastAsia"/>
                <w:szCs w:val="28"/>
              </w:rPr>
              <w:t>及第3項</w:t>
            </w:r>
            <w:r w:rsidR="00E0663F" w:rsidRPr="00E87E47">
              <w:rPr>
                <w:rFonts w:ascii="標楷體" w:eastAsia="標楷體" w:hAnsi="標楷體" w:hint="eastAsia"/>
                <w:szCs w:val="28"/>
              </w:rPr>
              <w:t>授權</w:t>
            </w:r>
            <w:r w:rsidRPr="00E87E47">
              <w:rPr>
                <w:rFonts w:ascii="標楷體" w:eastAsia="標楷體" w:hAnsi="標楷體" w:hint="eastAsia"/>
                <w:szCs w:val="28"/>
              </w:rPr>
              <w:t>由主管機關訂定有關</w:t>
            </w:r>
            <w:r w:rsidR="00E0663F" w:rsidRPr="00E87E47">
              <w:rPr>
                <w:rFonts w:ascii="標楷體" w:eastAsia="標楷體" w:hAnsi="標楷體" w:hint="eastAsia"/>
                <w:szCs w:val="28"/>
              </w:rPr>
              <w:t>辦法</w:t>
            </w:r>
            <w:r w:rsidRPr="00E87E47">
              <w:rPr>
                <w:rFonts w:ascii="標楷體" w:eastAsia="標楷體" w:hAnsi="標楷體" w:hint="eastAsia"/>
                <w:szCs w:val="28"/>
              </w:rPr>
              <w:t>，以利各機關執行。</w:t>
            </w:r>
          </w:p>
          <w:p w14:paraId="19440C0C" w14:textId="77777777" w:rsidR="00A55A2A" w:rsidRPr="00E87E47" w:rsidRDefault="00A55A2A" w:rsidP="001D7833">
            <w:pPr>
              <w:pStyle w:val="21"/>
              <w:snapToGrid w:val="0"/>
              <w:spacing w:before="0" w:line="400" w:lineRule="exact"/>
              <w:ind w:left="812" w:hanging="812"/>
              <w:rPr>
                <w:rFonts w:ascii="標楷體" w:eastAsia="標楷體" w:hAnsi="標楷體"/>
                <w:szCs w:val="28"/>
              </w:rPr>
            </w:pPr>
            <w:r w:rsidRPr="00E87E47">
              <w:rPr>
                <w:rFonts w:ascii="標楷體" w:eastAsia="標楷體" w:hAnsi="標楷體" w:hint="eastAsia"/>
                <w:szCs w:val="28"/>
              </w:rPr>
              <w:t>十八、第</w:t>
            </w:r>
            <w:r w:rsidR="002F653B" w:rsidRPr="00E87E47">
              <w:rPr>
                <w:rFonts w:ascii="標楷體" w:eastAsia="標楷體" w:hAnsi="標楷體" w:hint="eastAsia"/>
                <w:szCs w:val="28"/>
              </w:rPr>
              <w:t>4</w:t>
            </w:r>
            <w:r w:rsidRPr="00E87E47">
              <w:rPr>
                <w:rFonts w:ascii="標楷體" w:eastAsia="標楷體" w:hAnsi="標楷體" w:hint="eastAsia"/>
                <w:szCs w:val="28"/>
              </w:rPr>
              <w:t>項則明定工程採購不得依第1項第13款或第14款</w:t>
            </w:r>
            <w:r w:rsidRPr="00E87E47">
              <w:rPr>
                <w:rFonts w:ascii="標楷體" w:eastAsia="標楷體" w:hAnsi="標楷體" w:hint="eastAsia"/>
                <w:szCs w:val="28"/>
              </w:rPr>
              <w:lastRenderedPageBreak/>
              <w:t>規定辦理，以免機關濫用。</w:t>
            </w:r>
          </w:p>
          <w:p w14:paraId="628EF875" w14:textId="77777777" w:rsidR="00A55A2A" w:rsidRPr="00E87E47" w:rsidRDefault="00A55A2A" w:rsidP="001D7833">
            <w:pPr>
              <w:pStyle w:val="21"/>
              <w:snapToGrid w:val="0"/>
              <w:spacing w:before="0" w:line="400" w:lineRule="exact"/>
              <w:ind w:left="812" w:hanging="812"/>
              <w:rPr>
                <w:rFonts w:ascii="標楷體" w:eastAsia="標楷體" w:hAnsi="標楷體"/>
                <w:szCs w:val="28"/>
              </w:rPr>
            </w:pPr>
            <w:r w:rsidRPr="00E87E47">
              <w:rPr>
                <w:rFonts w:ascii="標楷體" w:eastAsia="標楷體" w:hAnsi="標楷體" w:hint="eastAsia"/>
                <w:szCs w:val="28"/>
              </w:rPr>
              <w:t>十九、另</w:t>
            </w:r>
            <w:r w:rsidRPr="00E87E47">
              <w:rPr>
                <w:rFonts w:ascii="標楷體" w:eastAsia="標楷體" w:hAnsi="標楷體"/>
                <w:szCs w:val="28"/>
              </w:rPr>
              <w:t>機關辦理本</w:t>
            </w:r>
            <w:r w:rsidRPr="00E87E47">
              <w:rPr>
                <w:rFonts w:ascii="標楷體" w:eastAsia="標楷體" w:hAnsi="標楷體" w:hint="eastAsia"/>
                <w:szCs w:val="28"/>
              </w:rPr>
              <w:t>條</w:t>
            </w:r>
            <w:r w:rsidRPr="00E87E47">
              <w:rPr>
                <w:rFonts w:ascii="標楷體" w:eastAsia="標楷體" w:hAnsi="標楷體"/>
                <w:szCs w:val="28"/>
              </w:rPr>
              <w:t>項所定限制性招標，</w:t>
            </w:r>
            <w:r w:rsidRPr="00E87E47">
              <w:rPr>
                <w:rFonts w:ascii="標楷體" w:eastAsia="標楷體" w:hAnsi="標楷體" w:hint="eastAsia"/>
                <w:szCs w:val="28"/>
              </w:rPr>
              <w:t>依</w:t>
            </w:r>
            <w:r w:rsidR="00D045BD" w:rsidRPr="00E87E47">
              <w:rPr>
                <w:rFonts w:ascii="標楷體" w:eastAsia="標楷體" w:hAnsi="標楷體" w:hint="eastAsia"/>
                <w:szCs w:val="28"/>
              </w:rPr>
              <w:t>本法</w:t>
            </w:r>
            <w:r w:rsidRPr="00E87E47">
              <w:rPr>
                <w:rFonts w:ascii="標楷體" w:eastAsia="標楷體" w:hAnsi="標楷體" w:hint="eastAsia"/>
                <w:szCs w:val="28"/>
              </w:rPr>
              <w:t>施行細則第23條之1</w:t>
            </w:r>
            <w:r w:rsidR="00D045BD" w:rsidRPr="00E87E47">
              <w:rPr>
                <w:rFonts w:ascii="標楷體" w:eastAsia="標楷體" w:hAnsi="標楷體" w:hint="eastAsia"/>
                <w:szCs w:val="28"/>
              </w:rPr>
              <w:t>第2項</w:t>
            </w:r>
            <w:r w:rsidRPr="00E87E47">
              <w:rPr>
                <w:rFonts w:ascii="標楷體" w:eastAsia="標楷體" w:hAnsi="標楷體" w:hint="eastAsia"/>
                <w:szCs w:val="28"/>
              </w:rPr>
              <w:t>規定，雖</w:t>
            </w:r>
            <w:r w:rsidRPr="00E87E47">
              <w:rPr>
                <w:rFonts w:ascii="標楷體" w:eastAsia="標楷體" w:hAnsi="標楷體"/>
                <w:szCs w:val="28"/>
              </w:rPr>
              <w:t>得將徵求受邀廠商之公告刊登政府採購公報或公開於主管機關之資訊網路</w:t>
            </w:r>
            <w:r w:rsidRPr="00E87E47">
              <w:rPr>
                <w:rFonts w:ascii="標楷體" w:eastAsia="標楷體" w:hAnsi="標楷體" w:hint="eastAsia"/>
                <w:szCs w:val="28"/>
              </w:rPr>
              <w:t>，惟對於適用GPA之案件，建議不要採行，以免造成誤解</w:t>
            </w:r>
            <w:r w:rsidRPr="00E87E47">
              <w:rPr>
                <w:rFonts w:ascii="標楷體" w:eastAsia="標楷體" w:hAnsi="標楷體"/>
                <w:szCs w:val="28"/>
              </w:rPr>
              <w:t>。</w:t>
            </w:r>
          </w:p>
          <w:p w14:paraId="21DE8104" w14:textId="77777777" w:rsidR="00E0663F" w:rsidRPr="00E87E47" w:rsidRDefault="00A55A2A" w:rsidP="00AC2BB5">
            <w:pPr>
              <w:pStyle w:val="21"/>
              <w:spacing w:before="0" w:line="400" w:lineRule="exact"/>
              <w:ind w:left="811" w:hanging="811"/>
              <w:rPr>
                <w:rFonts w:ascii="標楷體" w:eastAsia="標楷體" w:hAnsi="標楷體"/>
                <w:szCs w:val="28"/>
              </w:rPr>
            </w:pPr>
            <w:r w:rsidRPr="00E87E47">
              <w:rPr>
                <w:rFonts w:ascii="標楷體" w:eastAsia="標楷體" w:hAnsi="標楷體" w:hint="eastAsia"/>
                <w:szCs w:val="28"/>
              </w:rPr>
              <w:t>二十、</w:t>
            </w:r>
            <w:bookmarkStart w:id="12" w:name="OLE_LINK1"/>
            <w:r w:rsidRPr="00E87E47">
              <w:rPr>
                <w:rFonts w:ascii="標楷體" w:eastAsia="標楷體" w:hAnsi="標楷體" w:hint="eastAsia"/>
                <w:szCs w:val="28"/>
              </w:rPr>
              <w:t>本條講授重點包括本法施行細則第23條之1</w:t>
            </w:r>
            <w:bookmarkEnd w:id="12"/>
            <w:r w:rsidR="0009324C" w:rsidRPr="00E87E47">
              <w:rPr>
                <w:rFonts w:ascii="標楷體" w:eastAsia="標楷體" w:hAnsi="標楷體" w:hint="eastAsia"/>
                <w:szCs w:val="28"/>
              </w:rPr>
              <w:t>。</w:t>
            </w:r>
          </w:p>
          <w:p w14:paraId="70082821" w14:textId="77777777" w:rsidR="00AC2BB5" w:rsidRPr="00E87E47" w:rsidRDefault="00AC2BB5" w:rsidP="002B3545">
            <w:pPr>
              <w:pStyle w:val="21"/>
              <w:snapToGrid w:val="0"/>
              <w:spacing w:before="0" w:line="400" w:lineRule="exact"/>
              <w:ind w:left="1174" w:hanging="1174"/>
              <w:rPr>
                <w:rFonts w:ascii="標楷體" w:eastAsia="標楷體" w:hAnsi="標楷體"/>
                <w:szCs w:val="28"/>
              </w:rPr>
            </w:pPr>
            <w:r w:rsidRPr="00E87E47">
              <w:rPr>
                <w:rFonts w:ascii="標楷體" w:eastAsia="標楷體" w:hAnsi="標楷體" w:hint="eastAsia"/>
                <w:szCs w:val="28"/>
              </w:rPr>
              <w:t>二十一、與評選優勝廠商有關之內容，於最有利標及評選優勝廠商課程講授。本條子法「機關委託專業服務廠商評選及計費辦法」、「機關委託技術服務廠商評選及計費辦法」、「機關委託資訊服務廠商評選及計費辦法」、「機關委託社會福利服務廠商評選及計費辦法」、「機關委託研究發展作業辦法」、「機關邀請或委託文化藝術專業人士機構團體提供藝文服務作業辦法」，</w:t>
            </w:r>
            <w:r w:rsidR="00261A9C" w:rsidRPr="00E87E47">
              <w:rPr>
                <w:rFonts w:ascii="標楷體" w:eastAsia="標楷體" w:hAnsi="標楷體" w:hint="eastAsia"/>
                <w:szCs w:val="28"/>
              </w:rPr>
              <w:t>依相關性於</w:t>
            </w:r>
            <w:r w:rsidRPr="00E87E47">
              <w:rPr>
                <w:rFonts w:ascii="標楷體" w:eastAsia="標楷體" w:hAnsi="標楷體" w:hint="eastAsia"/>
                <w:szCs w:val="28"/>
              </w:rPr>
              <w:t>「財物及勞務採購作業」及「工程及技術服務採購作業」</w:t>
            </w:r>
            <w:r w:rsidR="00261A9C" w:rsidRPr="00E87E47">
              <w:rPr>
                <w:rFonts w:ascii="標楷體" w:eastAsia="標楷體" w:hAnsi="標楷體" w:hint="eastAsia"/>
                <w:szCs w:val="28"/>
              </w:rPr>
              <w:t>課程講授。</w:t>
            </w:r>
            <w:r w:rsidRPr="00E87E47">
              <w:rPr>
                <w:rFonts w:ascii="標楷體" w:eastAsia="標楷體" w:hAnsi="標楷體" w:hint="eastAsia"/>
                <w:szCs w:val="28"/>
              </w:rPr>
              <w:t xml:space="preserve">       </w:t>
            </w:r>
          </w:p>
        </w:tc>
      </w:tr>
      <w:tr w:rsidR="00A55A2A" w:rsidRPr="00E87E47" w14:paraId="0F32FF4E" w14:textId="77777777">
        <w:tc>
          <w:tcPr>
            <w:tcW w:w="840" w:type="dxa"/>
          </w:tcPr>
          <w:p w14:paraId="6B2A4183" w14:textId="77777777" w:rsidR="00A55A2A" w:rsidRPr="00E87E47" w:rsidRDefault="00A55A2A"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23</w:t>
            </w:r>
          </w:p>
        </w:tc>
        <w:tc>
          <w:tcPr>
            <w:tcW w:w="7680" w:type="dxa"/>
          </w:tcPr>
          <w:p w14:paraId="4F20381F" w14:textId="77777777" w:rsidR="00A55A2A" w:rsidRPr="00E87E47" w:rsidRDefault="00A55A2A" w:rsidP="00A2089F">
            <w:pPr>
              <w:pStyle w:val="21"/>
              <w:numPr>
                <w:ilvl w:val="0"/>
                <w:numId w:val="7"/>
              </w:numPr>
              <w:spacing w:before="0" w:line="400" w:lineRule="exact"/>
              <w:rPr>
                <w:rFonts w:ascii="標楷體" w:eastAsia="標楷體" w:hAnsi="標楷體"/>
                <w:szCs w:val="28"/>
              </w:rPr>
            </w:pPr>
            <w:r w:rsidRPr="00E87E47">
              <w:rPr>
                <w:rFonts w:ascii="標楷體" w:eastAsia="標楷體" w:hAnsi="標楷體" w:hint="eastAsia"/>
                <w:szCs w:val="28"/>
              </w:rPr>
              <w:t>明定未達公告金額採購之招標方式，授權由主管機關及直轄市或縣（市）政府定之，以符合彈性原則，惟尚無授權得由縣（市）議會或鄉鎮公所訂定。</w:t>
            </w:r>
          </w:p>
          <w:p w14:paraId="2215EF14" w14:textId="77777777" w:rsidR="00A55A2A" w:rsidRPr="00E87E47" w:rsidRDefault="00A55A2A" w:rsidP="00A2089F">
            <w:pPr>
              <w:pStyle w:val="21"/>
              <w:numPr>
                <w:ilvl w:val="0"/>
                <w:numId w:val="7"/>
              </w:numPr>
              <w:spacing w:before="0" w:line="400" w:lineRule="exact"/>
              <w:rPr>
                <w:rFonts w:ascii="標楷體" w:eastAsia="標楷體" w:hAnsi="標楷體"/>
                <w:szCs w:val="28"/>
              </w:rPr>
            </w:pPr>
            <w:r w:rsidRPr="00E87E47">
              <w:rPr>
                <w:rFonts w:ascii="標楷體" w:eastAsia="標楷體" w:hAnsi="標楷體" w:hint="eastAsia"/>
                <w:szCs w:val="28"/>
              </w:rPr>
              <w:t>工程會</w:t>
            </w:r>
            <w:r w:rsidR="00D045BD" w:rsidRPr="00E87E47">
              <w:rPr>
                <w:rFonts w:ascii="標楷體" w:eastAsia="標楷體" w:hAnsi="標楷體" w:hint="eastAsia"/>
                <w:szCs w:val="28"/>
              </w:rPr>
              <w:t>業</w:t>
            </w:r>
            <w:r w:rsidRPr="00E87E47">
              <w:rPr>
                <w:rFonts w:ascii="標楷體" w:eastAsia="標楷體" w:hAnsi="標楷體" w:hint="eastAsia"/>
                <w:szCs w:val="28"/>
              </w:rPr>
              <w:t>依</w:t>
            </w:r>
            <w:r w:rsidR="00D045BD" w:rsidRPr="00E87E47">
              <w:rPr>
                <w:rFonts w:ascii="標楷體" w:eastAsia="標楷體" w:hAnsi="標楷體" w:hint="eastAsia"/>
                <w:szCs w:val="28"/>
              </w:rPr>
              <w:t>本條之授權</w:t>
            </w:r>
            <w:r w:rsidRPr="00E87E47">
              <w:rPr>
                <w:rFonts w:ascii="標楷體" w:eastAsia="標楷體" w:hAnsi="標楷體" w:hint="eastAsia"/>
                <w:szCs w:val="28"/>
              </w:rPr>
              <w:t>訂</w:t>
            </w:r>
            <w:r w:rsidR="00D045BD" w:rsidRPr="00E87E47">
              <w:rPr>
                <w:rFonts w:ascii="標楷體" w:eastAsia="標楷體" w:hAnsi="標楷體" w:hint="eastAsia"/>
                <w:szCs w:val="28"/>
              </w:rPr>
              <w:t>定</w:t>
            </w:r>
            <w:r w:rsidRPr="00E87E47">
              <w:rPr>
                <w:rFonts w:ascii="標楷體" w:eastAsia="標楷體" w:hAnsi="標楷體" w:hint="eastAsia"/>
                <w:szCs w:val="28"/>
              </w:rPr>
              <w:t>「中央機關未達公告金額採購招標辦法」，地方未定者，比照上揭</w:t>
            </w:r>
            <w:r w:rsidR="005A063F" w:rsidRPr="00E87E47">
              <w:rPr>
                <w:rFonts w:ascii="標楷體" w:eastAsia="標楷體" w:hAnsi="標楷體" w:hint="eastAsia"/>
                <w:szCs w:val="28"/>
              </w:rPr>
              <w:t>辦法</w:t>
            </w:r>
            <w:r w:rsidRPr="00E87E47">
              <w:rPr>
                <w:rFonts w:ascii="標楷體" w:eastAsia="標楷體" w:hAnsi="標楷體" w:hint="eastAsia"/>
                <w:szCs w:val="28"/>
              </w:rPr>
              <w:t>規定辦理。</w:t>
            </w:r>
          </w:p>
          <w:p w14:paraId="3E81A8BC" w14:textId="77777777" w:rsidR="00A55A2A" w:rsidRPr="00E87E47" w:rsidRDefault="00A55A2A" w:rsidP="00A2089F">
            <w:pPr>
              <w:pStyle w:val="21"/>
              <w:numPr>
                <w:ilvl w:val="0"/>
                <w:numId w:val="7"/>
              </w:numPr>
              <w:spacing w:before="0" w:line="400" w:lineRule="exact"/>
              <w:rPr>
                <w:rFonts w:ascii="標楷體" w:eastAsia="標楷體" w:hAnsi="標楷體"/>
                <w:szCs w:val="28"/>
              </w:rPr>
            </w:pPr>
            <w:r w:rsidRPr="00E87E47">
              <w:rPr>
                <w:rFonts w:ascii="標楷體" w:eastAsia="標楷體" w:hAnsi="標楷體" w:hint="eastAsia"/>
                <w:szCs w:val="28"/>
              </w:rPr>
              <w:t>本條講授重點包括：「中央機關未達公告金額採購招標辦法」。</w:t>
            </w:r>
          </w:p>
        </w:tc>
      </w:tr>
      <w:tr w:rsidR="00A55A2A" w:rsidRPr="00E87E47" w14:paraId="6DB3FFEE" w14:textId="77777777">
        <w:tc>
          <w:tcPr>
            <w:tcW w:w="840" w:type="dxa"/>
          </w:tcPr>
          <w:p w14:paraId="3278FFFF"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24</w:t>
            </w:r>
          </w:p>
        </w:tc>
        <w:tc>
          <w:tcPr>
            <w:tcW w:w="7680" w:type="dxa"/>
          </w:tcPr>
          <w:p w14:paraId="67019700" w14:textId="77777777" w:rsidR="00A55A2A" w:rsidRPr="00E87E4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謂統包，係將工程或財物採購中之設計、施工、供應、安裝或維修等併於同一採購契約辦理招標，亦即設計(含細部設計)及施工均由得標商負責，如此可減少傳統先設計再發包施工之作業方式所衍生之界面管理，有利於施工品質及採購效率。</w:t>
            </w:r>
          </w:p>
          <w:p w14:paraId="430AD223" w14:textId="77777777" w:rsidR="00A55A2A" w:rsidRPr="00E87E4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統包之相關作業程序，依「統包實施辦法」辦理。同辦法第6條明定應於招標文件載明統包工作範圍(不包括監造)、工作完成應達到之功能、效益、標準、品質或特性及甄選廠商之評審標準等，所訂評審標準應包括廠商之技術能力、設計與計畫之完整性及可行性。採統包方式辦理者，其決標原則，依個案特性採最有利標，或依本法施行細則第64</w:t>
            </w:r>
            <w:r w:rsidRPr="00E87E47">
              <w:rPr>
                <w:rFonts w:ascii="標楷體" w:eastAsia="標楷體" w:hAnsi="標楷體" w:hint="eastAsia"/>
                <w:szCs w:val="28"/>
              </w:rPr>
              <w:lastRenderedPageBreak/>
              <w:t>條之2規定</w:t>
            </w:r>
            <w:r w:rsidR="002A4EAC" w:rsidRPr="00E87E47">
              <w:rPr>
                <w:rFonts w:ascii="標楷體" w:eastAsia="標楷體" w:hAnsi="標楷體" w:hint="eastAsia"/>
                <w:szCs w:val="28"/>
              </w:rPr>
              <w:t>採評分及格最低標</w:t>
            </w:r>
            <w:r w:rsidRPr="00E87E47">
              <w:rPr>
                <w:rFonts w:ascii="標楷體" w:eastAsia="標楷體" w:hAnsi="標楷體" w:hint="eastAsia"/>
                <w:szCs w:val="28"/>
              </w:rPr>
              <w:t>辦理，並於招標文件規定投標廠商服務建議書撰寫內容，納入評選或評分項目，落實審查。工程會已訂</w:t>
            </w:r>
            <w:r w:rsidR="004C19F9" w:rsidRPr="00E87E47">
              <w:rPr>
                <w:rFonts w:ascii="標楷體" w:eastAsia="標楷體" w:hAnsi="標楷體" w:hint="eastAsia"/>
                <w:szCs w:val="28"/>
              </w:rPr>
              <w:t>定</w:t>
            </w:r>
            <w:r w:rsidRPr="00E87E47">
              <w:rPr>
                <w:rFonts w:ascii="標楷體" w:eastAsia="標楷體" w:hAnsi="標楷體" w:hint="eastAsia"/>
                <w:szCs w:val="28"/>
              </w:rPr>
              <w:t>「統包作業須知｣、「統包招標前置作業參考手冊｣及「統包工程採購契約範本｣。</w:t>
            </w:r>
          </w:p>
          <w:p w14:paraId="112C5B37" w14:textId="77777777" w:rsidR="00A55A2A" w:rsidRPr="00E87E47" w:rsidRDefault="00A55A2A" w:rsidP="001D7833">
            <w:pPr>
              <w:pStyle w:val="21"/>
              <w:numPr>
                <w:ilvl w:val="1"/>
                <w:numId w:val="102"/>
              </w:numPr>
              <w:tabs>
                <w:tab w:val="clear" w:pos="96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本條講授重點包括：「統包實施辦法」。</w:t>
            </w:r>
          </w:p>
        </w:tc>
      </w:tr>
      <w:tr w:rsidR="00A55A2A" w:rsidRPr="00E87E47" w14:paraId="2A6288EC" w14:textId="77777777">
        <w:tc>
          <w:tcPr>
            <w:tcW w:w="840" w:type="dxa"/>
          </w:tcPr>
          <w:p w14:paraId="2D6E3B15"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25</w:t>
            </w:r>
          </w:p>
        </w:tc>
        <w:tc>
          <w:tcPr>
            <w:tcW w:w="7680" w:type="dxa"/>
          </w:tcPr>
          <w:p w14:paraId="78DD6493" w14:textId="77777777" w:rsidR="00A55A2A" w:rsidRPr="00E87E47" w:rsidRDefault="00A55A2A" w:rsidP="008E11DF">
            <w:pPr>
              <w:pStyle w:val="21"/>
              <w:numPr>
                <w:ilvl w:val="0"/>
                <w:numId w:val="26"/>
              </w:numPr>
              <w:tabs>
                <w:tab w:val="clear" w:pos="144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共同投標</w:t>
            </w:r>
            <w:r w:rsidR="002A4EAC" w:rsidRPr="00E87E47">
              <w:rPr>
                <w:rFonts w:ascii="標楷體" w:eastAsia="標楷體" w:hAnsi="標楷體" w:hint="eastAsia"/>
                <w:szCs w:val="28"/>
              </w:rPr>
              <w:t>與營造業法</w:t>
            </w:r>
            <w:r w:rsidRPr="00E87E47">
              <w:rPr>
                <w:rFonts w:ascii="標楷體" w:eastAsia="標楷體" w:hAnsi="標楷體" w:hint="eastAsia"/>
                <w:szCs w:val="28"/>
              </w:rPr>
              <w:t>所稱</w:t>
            </w:r>
            <w:r w:rsidR="002A4EAC" w:rsidRPr="00E87E47">
              <w:rPr>
                <w:rFonts w:ascii="標楷體" w:eastAsia="標楷體" w:hAnsi="標楷體" w:hint="eastAsia"/>
                <w:szCs w:val="28"/>
              </w:rPr>
              <w:t>「</w:t>
            </w:r>
            <w:r w:rsidRPr="00E87E47">
              <w:rPr>
                <w:rFonts w:ascii="標楷體" w:eastAsia="標楷體" w:hAnsi="標楷體" w:hint="eastAsia"/>
                <w:szCs w:val="28"/>
              </w:rPr>
              <w:t>聯合承攬</w:t>
            </w:r>
            <w:r w:rsidR="002A4EAC" w:rsidRPr="00E87E47">
              <w:rPr>
                <w:rFonts w:ascii="標楷體" w:eastAsia="標楷體" w:hAnsi="標楷體" w:hint="eastAsia"/>
                <w:szCs w:val="28"/>
              </w:rPr>
              <w:t>」之意涵相同</w:t>
            </w:r>
            <w:r w:rsidRPr="00E87E47">
              <w:rPr>
                <w:rFonts w:ascii="標楷體" w:eastAsia="標楷體" w:hAnsi="標楷體" w:hint="eastAsia"/>
                <w:szCs w:val="28"/>
              </w:rPr>
              <w:t>，也就是由2家以上廠商共同具名投標，得標後共同具名簽約，</w:t>
            </w:r>
            <w:r w:rsidR="00745C19" w:rsidRPr="00E87E47">
              <w:rPr>
                <w:rFonts w:ascii="標楷體" w:eastAsia="標楷體" w:hAnsi="標楷體" w:hint="eastAsia"/>
                <w:szCs w:val="28"/>
              </w:rPr>
              <w:t>連帶負履行採購契約之責</w:t>
            </w:r>
            <w:r w:rsidRPr="00E87E47">
              <w:rPr>
                <w:rFonts w:ascii="標楷體" w:eastAsia="標楷體" w:hAnsi="標楷體" w:hint="eastAsia"/>
                <w:szCs w:val="28"/>
              </w:rPr>
              <w:t>，但採共同投標必須以能增加廠商之競爭或無不當限制競爭者為限。</w:t>
            </w:r>
            <w:r w:rsidR="00745C19" w:rsidRPr="00E87E47">
              <w:rPr>
                <w:rFonts w:ascii="標楷體" w:eastAsia="標楷體" w:hAnsi="標楷體" w:hint="eastAsia"/>
                <w:szCs w:val="28"/>
              </w:rPr>
              <w:t>所謂「連帶負履行採購契約之責」，依民法第272條規定，指數人負同一債務，明示對於債權人各負全部給付之責任，爰共同投標廠商任一成員，應就契約負全部之責任</w:t>
            </w:r>
            <w:r w:rsidR="008E11DF" w:rsidRPr="00E87E47">
              <w:rPr>
                <w:rFonts w:ascii="標楷體" w:eastAsia="標楷體" w:hAnsi="標楷體" w:hint="eastAsia"/>
                <w:szCs w:val="28"/>
              </w:rPr>
              <w:t>；</w:t>
            </w:r>
            <w:r w:rsidR="00745C19" w:rsidRPr="00E87E47">
              <w:rPr>
                <w:rFonts w:ascii="標楷體" w:eastAsia="標楷體" w:hAnsi="標楷體" w:hint="eastAsia"/>
                <w:szCs w:val="28"/>
              </w:rPr>
              <w:t>共同投標如有成員有破產或其他重大情事致無法繼續共同履約者，其契約權利義務得由其他成員繼受，繼受之其他成員並得將其依法規無法自行施作部分，分包予符合法規之其他廠商</w:t>
            </w:r>
            <w:r w:rsidR="008E11DF" w:rsidRPr="00E87E47">
              <w:rPr>
                <w:rFonts w:ascii="標楷體" w:eastAsia="標楷體" w:hAnsi="標楷體" w:hint="eastAsia"/>
                <w:szCs w:val="28"/>
              </w:rPr>
              <w:t>(工程會110年1月6日工程企字第1090100923號函)</w:t>
            </w:r>
            <w:r w:rsidR="00745C19" w:rsidRPr="00E87E47">
              <w:rPr>
                <w:rFonts w:ascii="標楷體" w:eastAsia="標楷體" w:hAnsi="標楷體" w:hint="eastAsia"/>
                <w:szCs w:val="28"/>
              </w:rPr>
              <w:t>。</w:t>
            </w:r>
          </w:p>
          <w:p w14:paraId="60685456" w14:textId="77777777" w:rsidR="00A55A2A" w:rsidRPr="00E87E47" w:rsidRDefault="00A55A2A" w:rsidP="00767A93">
            <w:pPr>
              <w:pStyle w:val="21"/>
              <w:numPr>
                <w:ilvl w:val="0"/>
                <w:numId w:val="26"/>
              </w:numPr>
              <w:tabs>
                <w:tab w:val="clear" w:pos="144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共同投標包括同業共同投標及異業共同投標，前者應符合公平交易法第1</w:t>
            </w:r>
            <w:r w:rsidR="002F653B" w:rsidRPr="00E87E47">
              <w:rPr>
                <w:rFonts w:ascii="標楷體" w:eastAsia="標楷體" w:hAnsi="標楷體" w:hint="eastAsia"/>
                <w:szCs w:val="28"/>
              </w:rPr>
              <w:t>5</w:t>
            </w:r>
            <w:r w:rsidRPr="00E87E47">
              <w:rPr>
                <w:rFonts w:ascii="標楷體" w:eastAsia="標楷體" w:hAnsi="標楷體" w:hint="eastAsia"/>
                <w:szCs w:val="28"/>
              </w:rPr>
              <w:t>條</w:t>
            </w:r>
            <w:r w:rsidR="002F653B" w:rsidRPr="00E87E47">
              <w:rPr>
                <w:rFonts w:ascii="標楷體" w:eastAsia="標楷體" w:hAnsi="標楷體" w:hint="eastAsia"/>
                <w:szCs w:val="28"/>
              </w:rPr>
              <w:t>第1項</w:t>
            </w:r>
            <w:r w:rsidRPr="00E87E47">
              <w:rPr>
                <w:rFonts w:ascii="標楷體" w:eastAsia="標楷體" w:hAnsi="標楷體" w:hint="eastAsia"/>
                <w:szCs w:val="28"/>
              </w:rPr>
              <w:t>但書各款之規定，例如為增進中小企業經營效率</w:t>
            </w:r>
            <w:r w:rsidR="004E46F8" w:rsidRPr="00E87E47">
              <w:rPr>
                <w:rFonts w:ascii="標楷體" w:eastAsia="標楷體" w:hAnsi="標楷體" w:hint="eastAsia"/>
                <w:szCs w:val="28"/>
              </w:rPr>
              <w:t>或加強其競爭能力所為之共同行為</w:t>
            </w:r>
            <w:r w:rsidRPr="00E87E47">
              <w:rPr>
                <w:rFonts w:ascii="標楷體" w:eastAsia="標楷體" w:hAnsi="標楷體" w:hint="eastAsia"/>
                <w:szCs w:val="28"/>
              </w:rPr>
              <w:t>。原則上共同投標之成員，不得對同一採購另行提出投標文件或為另一共同投標廠商之成員，但例外許可，例如為增加競爭，擁有專利或特殊工法或技術之廠商，得為不同共同投標廠商之成員。相關作業程序，應依「共同投標辦法」辦理，包括應允許廠商單獨投標、共同投標廠商以不超過5家為原則、投標時檢附經公證或認證之共同投標協議書、各成員履約實績之認定等。</w:t>
            </w:r>
          </w:p>
          <w:p w14:paraId="1D7847AD" w14:textId="77777777" w:rsidR="00A55A2A" w:rsidRPr="00E87E47" w:rsidRDefault="00A55A2A" w:rsidP="00767A93">
            <w:pPr>
              <w:pStyle w:val="21"/>
              <w:numPr>
                <w:ilvl w:val="0"/>
                <w:numId w:val="26"/>
              </w:numPr>
              <w:tabs>
                <w:tab w:val="clear" w:pos="144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本條講授重點包括：「共同投標辦法」。</w:t>
            </w:r>
          </w:p>
        </w:tc>
      </w:tr>
      <w:tr w:rsidR="00A55A2A" w:rsidRPr="00E87E47" w14:paraId="555E3C9F" w14:textId="77777777">
        <w:tc>
          <w:tcPr>
            <w:tcW w:w="840" w:type="dxa"/>
          </w:tcPr>
          <w:p w14:paraId="212B8DBE" w14:textId="77777777" w:rsidR="00A55A2A" w:rsidRPr="00E87E47" w:rsidRDefault="00A55A2A"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26</w:t>
            </w:r>
          </w:p>
        </w:tc>
        <w:tc>
          <w:tcPr>
            <w:tcW w:w="7680" w:type="dxa"/>
          </w:tcPr>
          <w:p w14:paraId="1EE97ADB" w14:textId="77777777" w:rsidR="00A55A2A" w:rsidRPr="00E87E47" w:rsidRDefault="00A55A2A" w:rsidP="002414C6">
            <w:pPr>
              <w:pStyle w:val="a4"/>
              <w:numPr>
                <w:ilvl w:val="0"/>
                <w:numId w:val="30"/>
              </w:numPr>
              <w:tabs>
                <w:tab w:val="clear" w:pos="480"/>
                <w:tab w:val="num" w:pos="572"/>
              </w:tabs>
              <w:spacing w:line="400" w:lineRule="exact"/>
              <w:ind w:left="572" w:hanging="572"/>
              <w:rPr>
                <w:rFonts w:hAnsi="標楷體"/>
                <w:szCs w:val="28"/>
              </w:rPr>
            </w:pPr>
            <w:r w:rsidRPr="00E87E47">
              <w:rPr>
                <w:rFonts w:hAnsi="標楷體" w:hint="eastAsia"/>
                <w:szCs w:val="28"/>
              </w:rPr>
              <w:t>本條係規範公告金額以上採購，其招標文件所定規格應符合之規定。第1項明定應依功能或效益訂定，並可依國家標準或國際標準訂定。關於國家標準及國際標準，依標準法第3條規定指我國國家標準(</w:t>
            </w:r>
            <w:r w:rsidRPr="00E87E47">
              <w:rPr>
                <w:rFonts w:hAnsi="標楷體"/>
                <w:szCs w:val="28"/>
              </w:rPr>
              <w:t>CNS</w:t>
            </w:r>
            <w:r w:rsidRPr="00E87E47">
              <w:rPr>
                <w:rFonts w:hAnsi="標楷體" w:hint="eastAsia"/>
                <w:szCs w:val="28"/>
              </w:rPr>
              <w:t>)及國際標準化組織或國際標準組織所採用，可供公眾使用之標準，例如國際標準組織(</w:t>
            </w:r>
            <w:r w:rsidRPr="00E87E47">
              <w:rPr>
                <w:rFonts w:hAnsi="標楷體"/>
                <w:szCs w:val="28"/>
              </w:rPr>
              <w:t>ISO</w:t>
            </w:r>
            <w:r w:rsidRPr="00E87E47">
              <w:rPr>
                <w:rFonts w:hAnsi="標楷體" w:hint="eastAsia"/>
                <w:szCs w:val="28"/>
              </w:rPr>
              <w:t>)、國際電工委員會(</w:t>
            </w:r>
            <w:r w:rsidRPr="00E87E47">
              <w:rPr>
                <w:rFonts w:hAnsi="標楷體"/>
                <w:szCs w:val="28"/>
              </w:rPr>
              <w:t>IEC</w:t>
            </w:r>
            <w:r w:rsidRPr="00E87E47">
              <w:rPr>
                <w:rFonts w:hAnsi="標楷體" w:hint="eastAsia"/>
                <w:szCs w:val="28"/>
              </w:rPr>
              <w:t>)、國際法定計量組織</w:t>
            </w:r>
            <w:r w:rsidRPr="00E87E47">
              <w:rPr>
                <w:rFonts w:hAnsi="標楷體" w:hint="eastAsia"/>
                <w:szCs w:val="28"/>
              </w:rPr>
              <w:lastRenderedPageBreak/>
              <w:t>(</w:t>
            </w:r>
            <w:r w:rsidRPr="00E87E47">
              <w:rPr>
                <w:rFonts w:hAnsi="標楷體"/>
                <w:szCs w:val="28"/>
              </w:rPr>
              <w:t>OIML</w:t>
            </w:r>
            <w:r w:rsidRPr="00E87E47">
              <w:rPr>
                <w:rFonts w:hAnsi="標楷體" w:hint="eastAsia"/>
                <w:szCs w:val="28"/>
              </w:rPr>
              <w:t>)等標準。</w:t>
            </w:r>
          </w:p>
          <w:p w14:paraId="7E1AEC4F" w14:textId="77777777" w:rsidR="00A55A2A" w:rsidRPr="00E87E47" w:rsidRDefault="00A55A2A" w:rsidP="002414C6">
            <w:pPr>
              <w:pStyle w:val="a4"/>
              <w:numPr>
                <w:ilvl w:val="0"/>
                <w:numId w:val="30"/>
              </w:numPr>
              <w:tabs>
                <w:tab w:val="clear" w:pos="480"/>
              </w:tabs>
              <w:spacing w:line="400" w:lineRule="exact"/>
              <w:ind w:left="572" w:hanging="572"/>
              <w:rPr>
                <w:rFonts w:hAnsi="標楷體"/>
                <w:szCs w:val="28"/>
              </w:rPr>
            </w:pPr>
            <w:r w:rsidRPr="00E87E47">
              <w:rPr>
                <w:rFonts w:hAnsi="標楷體" w:hint="eastAsia"/>
                <w:szCs w:val="28"/>
              </w:rPr>
              <w:t>第2項明定所訂技術規格在目的及效果上均不得限制競爭，但並無有幾家以上廠商符合機關擬定之技術規格即無限制競爭之情形。</w:t>
            </w:r>
          </w:p>
          <w:p w14:paraId="69E8A136" w14:textId="77777777" w:rsidR="00A55A2A" w:rsidRPr="00E87E47" w:rsidRDefault="00A55A2A" w:rsidP="002414C6">
            <w:pPr>
              <w:pStyle w:val="a4"/>
              <w:numPr>
                <w:ilvl w:val="0"/>
                <w:numId w:val="30"/>
              </w:numPr>
              <w:tabs>
                <w:tab w:val="clear" w:pos="480"/>
                <w:tab w:val="num" w:pos="572"/>
              </w:tabs>
              <w:spacing w:line="400" w:lineRule="exact"/>
              <w:ind w:left="572" w:hanging="572"/>
              <w:rPr>
                <w:rFonts w:hAnsi="標楷體"/>
                <w:szCs w:val="28"/>
              </w:rPr>
            </w:pPr>
            <w:r w:rsidRPr="00E87E47">
              <w:rPr>
                <w:rFonts w:hAnsi="標楷體" w:hint="eastAsia"/>
                <w:szCs w:val="28"/>
              </w:rPr>
              <w:t>第3項明定招標文件之規格如無法訂定或精確說明，得提及特定商標或商名、專利、設計或型式、特定來源地、生產者或供應者。但應加註「或同等品」字樣，即不得排除同等品競爭。又如要求正字標記之產品，亦同。至於同等品之認定及提出時機，本法施行細則第25條已有明定。</w:t>
            </w:r>
          </w:p>
          <w:p w14:paraId="1C7D810A" w14:textId="77777777" w:rsidR="00A55A2A" w:rsidRPr="00E87E47" w:rsidRDefault="00A55A2A" w:rsidP="002414C6">
            <w:pPr>
              <w:pStyle w:val="a4"/>
              <w:numPr>
                <w:ilvl w:val="0"/>
                <w:numId w:val="30"/>
              </w:numPr>
              <w:tabs>
                <w:tab w:val="clear" w:pos="480"/>
                <w:tab w:val="num" w:pos="572"/>
              </w:tabs>
              <w:spacing w:line="400" w:lineRule="exact"/>
              <w:ind w:left="572" w:hanging="572"/>
              <w:rPr>
                <w:rFonts w:hAnsi="標楷體"/>
                <w:szCs w:val="28"/>
              </w:rPr>
            </w:pPr>
            <w:r w:rsidRPr="00E87E47">
              <w:rPr>
                <w:rFonts w:hAnsi="標楷體" w:hint="eastAsia"/>
                <w:szCs w:val="28"/>
              </w:rPr>
              <w:t>未達公告金額之採購，其招標規範之訂定不適用本條規定，但應審酌其正當性，以免違反本法第6條第1項規定。</w:t>
            </w:r>
          </w:p>
          <w:p w14:paraId="15CC301B" w14:textId="77777777" w:rsidR="00DE5EC4" w:rsidRPr="00E87E47" w:rsidRDefault="00626120" w:rsidP="002414C6">
            <w:pPr>
              <w:pStyle w:val="a4"/>
              <w:tabs>
                <w:tab w:val="num" w:pos="572"/>
              </w:tabs>
              <w:ind w:left="476" w:hangingChars="170" w:hanging="476"/>
            </w:pPr>
            <w:r w:rsidRPr="00E87E47">
              <w:rPr>
                <w:rFonts w:hAnsi="標楷體" w:hint="eastAsia"/>
                <w:szCs w:val="28"/>
              </w:rPr>
              <w:t>五、</w:t>
            </w:r>
            <w:r w:rsidR="00A55A2A" w:rsidRPr="00E87E47">
              <w:rPr>
                <w:rFonts w:hAnsi="標楷體" w:hint="eastAsia"/>
                <w:szCs w:val="28"/>
              </w:rPr>
              <w:t>為使各機關訂定規格確實依其需求，並符合本條規定，工程會</w:t>
            </w:r>
            <w:smartTag w:uri="urn:schemas-microsoft-com:office:smarttags" w:element="chsdate">
              <w:smartTagPr>
                <w:attr w:name="Year" w:val="1990"/>
                <w:attr w:name="Month" w:val="11"/>
                <w:attr w:name="Day" w:val="9"/>
                <w:attr w:name="IsLunarDate" w:val="False"/>
                <w:attr w:name="IsROCDate" w:val="False"/>
              </w:smartTagPr>
              <w:r w:rsidR="00A55A2A" w:rsidRPr="00E87E47">
                <w:rPr>
                  <w:rFonts w:hAnsi="標楷體" w:hint="eastAsia"/>
                  <w:szCs w:val="28"/>
                </w:rPr>
                <w:t>90</w:t>
              </w:r>
              <w:r w:rsidR="00A55A2A" w:rsidRPr="00E87E47">
                <w:rPr>
                  <w:rFonts w:hAnsi="標楷體"/>
                  <w:szCs w:val="28"/>
                </w:rPr>
                <w:t>年</w:t>
              </w:r>
              <w:r w:rsidR="00A55A2A" w:rsidRPr="00E87E47">
                <w:rPr>
                  <w:rFonts w:hAnsi="標楷體" w:hint="eastAsia"/>
                  <w:szCs w:val="28"/>
                </w:rPr>
                <w:t>11</w:t>
              </w:r>
              <w:r w:rsidR="00A55A2A" w:rsidRPr="00E87E47">
                <w:rPr>
                  <w:rFonts w:hAnsi="標楷體"/>
                  <w:szCs w:val="28"/>
                </w:rPr>
                <w:t>月</w:t>
              </w:r>
              <w:r w:rsidR="00A55A2A" w:rsidRPr="00E87E47">
                <w:rPr>
                  <w:rFonts w:hAnsi="標楷體" w:hint="eastAsia"/>
                  <w:szCs w:val="28"/>
                </w:rPr>
                <w:t>9</w:t>
              </w:r>
              <w:r w:rsidR="00A55A2A" w:rsidRPr="00E87E47">
                <w:rPr>
                  <w:rFonts w:hAnsi="標楷體"/>
                  <w:szCs w:val="28"/>
                </w:rPr>
                <w:t>日</w:t>
              </w:r>
            </w:smartTag>
            <w:r w:rsidR="00A55A2A" w:rsidRPr="00E87E47">
              <w:rPr>
                <w:rFonts w:hAnsi="標楷體"/>
                <w:szCs w:val="28"/>
              </w:rPr>
              <w:t>(</w:t>
            </w:r>
            <w:r w:rsidR="00A55A2A" w:rsidRPr="00E87E47">
              <w:rPr>
                <w:rFonts w:hAnsi="標楷體" w:hint="eastAsia"/>
                <w:szCs w:val="28"/>
              </w:rPr>
              <w:t>90</w:t>
            </w:r>
            <w:r w:rsidR="00A55A2A" w:rsidRPr="00E87E47">
              <w:rPr>
                <w:rFonts w:hAnsi="標楷體"/>
                <w:szCs w:val="28"/>
              </w:rPr>
              <w:t>)工程企字第</w:t>
            </w:r>
            <w:r w:rsidR="00A55A2A" w:rsidRPr="00E87E47">
              <w:rPr>
                <w:rFonts w:hAnsi="標楷體" w:hint="eastAsia"/>
                <w:szCs w:val="28"/>
              </w:rPr>
              <w:t>90043793</w:t>
            </w:r>
            <w:r w:rsidR="00A55A2A" w:rsidRPr="00E87E47">
              <w:rPr>
                <w:rFonts w:hAnsi="標楷體"/>
                <w:szCs w:val="28"/>
              </w:rPr>
              <w:t>號</w:t>
            </w:r>
            <w:r w:rsidR="00A55A2A" w:rsidRPr="00E87E47">
              <w:rPr>
                <w:rFonts w:hAnsi="標楷體" w:hint="eastAsia"/>
                <w:szCs w:val="28"/>
              </w:rPr>
              <w:t>令</w:t>
            </w:r>
            <w:r w:rsidR="00A55A2A" w:rsidRPr="00E87E47">
              <w:rPr>
                <w:rFonts w:hAnsi="標楷體"/>
                <w:szCs w:val="28"/>
              </w:rPr>
              <w:t>訂</w:t>
            </w:r>
            <w:r w:rsidR="004C19F9" w:rsidRPr="00E87E47">
              <w:rPr>
                <w:rFonts w:hAnsi="標楷體" w:hint="eastAsia"/>
                <w:szCs w:val="28"/>
              </w:rPr>
              <w:t>定</w:t>
            </w:r>
            <w:r w:rsidR="00A55A2A" w:rsidRPr="00E87E47">
              <w:rPr>
                <w:rFonts w:hAnsi="標楷體"/>
                <w:szCs w:val="28"/>
              </w:rPr>
              <w:t>「政府採購法第二十六條執行注意事項」</w:t>
            </w:r>
            <w:r w:rsidR="00A55A2A" w:rsidRPr="00E87E47">
              <w:rPr>
                <w:rFonts w:hAnsi="標楷體" w:hint="eastAsia"/>
                <w:szCs w:val="28"/>
              </w:rPr>
              <w:t>，供各機關依循</w:t>
            </w:r>
            <w:r w:rsidR="00A55A2A" w:rsidRPr="00E87E47">
              <w:rPr>
                <w:rFonts w:hAnsi="標楷體"/>
                <w:szCs w:val="28"/>
              </w:rPr>
              <w:t>。</w:t>
            </w:r>
          </w:p>
        </w:tc>
      </w:tr>
      <w:tr w:rsidR="002F653B" w:rsidRPr="00E87E47" w14:paraId="77E5F004" w14:textId="77777777">
        <w:tc>
          <w:tcPr>
            <w:tcW w:w="840" w:type="dxa"/>
          </w:tcPr>
          <w:p w14:paraId="1B487E2D" w14:textId="77777777" w:rsidR="002F653B" w:rsidRPr="00E87E47" w:rsidRDefault="002F653B"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26-1</w:t>
            </w:r>
          </w:p>
        </w:tc>
        <w:tc>
          <w:tcPr>
            <w:tcW w:w="7680" w:type="dxa"/>
          </w:tcPr>
          <w:p w14:paraId="471D32BA" w14:textId="77777777" w:rsidR="002F653B" w:rsidRPr="00E87E47" w:rsidRDefault="00626120" w:rsidP="000F72DC">
            <w:pPr>
              <w:pStyle w:val="a4"/>
              <w:numPr>
                <w:ilvl w:val="0"/>
                <w:numId w:val="31"/>
              </w:numPr>
              <w:tabs>
                <w:tab w:val="clear" w:pos="480"/>
                <w:tab w:val="num" w:pos="572"/>
              </w:tabs>
              <w:spacing w:line="400" w:lineRule="exact"/>
              <w:ind w:left="572" w:hanging="572"/>
              <w:rPr>
                <w:rFonts w:hAnsi="標楷體"/>
                <w:szCs w:val="28"/>
              </w:rPr>
            </w:pPr>
            <w:r w:rsidRPr="00E87E47">
              <w:rPr>
                <w:rFonts w:hAnsi="標楷體" w:hint="eastAsia"/>
                <w:szCs w:val="28"/>
              </w:rPr>
              <w:t>本條係</w:t>
            </w:r>
            <w:r w:rsidR="002F653B" w:rsidRPr="00E87E47">
              <w:rPr>
                <w:rFonts w:hAnsi="標楷體" w:hint="eastAsia"/>
                <w:szCs w:val="28"/>
              </w:rPr>
              <w:t>參考修正版世界貿易組織(WTO)政府採購協定(GPA)第10條第6項規定：「為茲明確，締約國及其採購機關，得依本條文規定，擬定、採用或應用技術規格以促進自然資源之保育或環境保護。」</w:t>
            </w:r>
            <w:r w:rsidRPr="00E87E47">
              <w:rPr>
                <w:rFonts w:hAnsi="標楷體" w:hint="eastAsia"/>
                <w:szCs w:val="28"/>
              </w:rPr>
              <w:t>所增訂條文</w:t>
            </w:r>
            <w:r w:rsidR="002F653B" w:rsidRPr="00E87E47">
              <w:rPr>
                <w:rFonts w:hAnsi="標楷體" w:hint="eastAsia"/>
                <w:szCs w:val="28"/>
              </w:rPr>
              <w:t>，以符合全球環保趨勢。</w:t>
            </w:r>
            <w:r w:rsidRPr="00E87E47">
              <w:rPr>
                <w:rFonts w:hAnsi="標楷體" w:hint="eastAsia"/>
                <w:szCs w:val="28"/>
              </w:rPr>
              <w:t>另因節能減碳所訂</w:t>
            </w:r>
            <w:r w:rsidR="002F653B" w:rsidRPr="00E87E47">
              <w:rPr>
                <w:rFonts w:hAnsi="標楷體" w:hint="eastAsia"/>
                <w:szCs w:val="28"/>
              </w:rPr>
              <w:t>技術規格、措施應同時考量編列相應之計畫預算，以達預期採購效益。</w:t>
            </w:r>
          </w:p>
          <w:p w14:paraId="462FF41E" w14:textId="77777777" w:rsidR="00626120" w:rsidRPr="00E87E47" w:rsidRDefault="00626120" w:rsidP="000F72DC">
            <w:pPr>
              <w:pStyle w:val="a4"/>
              <w:numPr>
                <w:ilvl w:val="0"/>
                <w:numId w:val="31"/>
              </w:numPr>
              <w:tabs>
                <w:tab w:val="clear" w:pos="480"/>
                <w:tab w:val="num" w:pos="572"/>
              </w:tabs>
              <w:spacing w:line="400" w:lineRule="exact"/>
              <w:ind w:left="572" w:hanging="572"/>
              <w:rPr>
                <w:rFonts w:hAnsi="標楷體"/>
                <w:szCs w:val="28"/>
              </w:rPr>
            </w:pPr>
            <w:r w:rsidRPr="00E87E47">
              <w:rPr>
                <w:rFonts w:hAnsi="標楷體" w:hint="eastAsia"/>
                <w:szCs w:val="28"/>
              </w:rPr>
              <w:t>若機關有採購可促進環境保護產品之需求，</w:t>
            </w:r>
            <w:r w:rsidR="004E46F8" w:rsidRPr="00E87E47">
              <w:rPr>
                <w:rFonts w:hAnsi="標楷體" w:hint="eastAsia"/>
                <w:szCs w:val="28"/>
              </w:rPr>
              <w:t>可</w:t>
            </w:r>
            <w:r w:rsidRPr="00E87E47">
              <w:rPr>
                <w:rFonts w:hAnsi="標楷體" w:hint="eastAsia"/>
                <w:szCs w:val="28"/>
              </w:rPr>
              <w:t>運用</w:t>
            </w:r>
            <w:r w:rsidR="004E46F8" w:rsidRPr="00E87E47">
              <w:rPr>
                <w:rFonts w:hAnsi="標楷體" w:hint="eastAsia"/>
                <w:szCs w:val="28"/>
              </w:rPr>
              <w:t>之方式例如</w:t>
            </w:r>
            <w:r w:rsidRPr="00E87E47">
              <w:rPr>
                <w:rFonts w:hAnsi="標楷體" w:hint="eastAsia"/>
                <w:szCs w:val="28"/>
              </w:rPr>
              <w:t>：</w:t>
            </w:r>
          </w:p>
          <w:p w14:paraId="38B507FA" w14:textId="77777777" w:rsidR="00626120" w:rsidRPr="00E87E47" w:rsidRDefault="00626120" w:rsidP="00626120">
            <w:pPr>
              <w:pStyle w:val="21"/>
              <w:spacing w:line="400" w:lineRule="exact"/>
              <w:ind w:leftChars="200" w:left="1040" w:hangingChars="200" w:hanging="560"/>
              <w:rPr>
                <w:rFonts w:ascii="標楷體" w:eastAsia="標楷體" w:hAnsi="標楷體"/>
                <w:szCs w:val="28"/>
              </w:rPr>
            </w:pPr>
            <w:r w:rsidRPr="00E87E47">
              <w:rPr>
                <w:rFonts w:ascii="標楷體" w:eastAsia="標楷體" w:hAnsi="標楷體" w:hint="eastAsia"/>
                <w:szCs w:val="28"/>
              </w:rPr>
              <w:t>(一)</w:t>
            </w:r>
            <w:r w:rsidRPr="00E87E47">
              <w:rPr>
                <w:rFonts w:ascii="標楷體" w:eastAsia="標楷體" w:hAnsi="標楷體" w:hint="eastAsia"/>
                <w:szCs w:val="28"/>
              </w:rPr>
              <w:tab/>
              <w:t>於招標文件載明環保產品之技術規格，惟在目的及效果上均不得限制競爭。</w:t>
            </w:r>
          </w:p>
          <w:p w14:paraId="13FFDCF0" w14:textId="77777777" w:rsidR="00626120" w:rsidRPr="00E87E47" w:rsidRDefault="00626120" w:rsidP="00626120">
            <w:pPr>
              <w:pStyle w:val="21"/>
              <w:spacing w:line="400" w:lineRule="exact"/>
              <w:ind w:leftChars="200" w:left="1040" w:hangingChars="200" w:hanging="560"/>
              <w:rPr>
                <w:rFonts w:ascii="標楷體" w:eastAsia="標楷體" w:hAnsi="標楷體"/>
                <w:szCs w:val="28"/>
              </w:rPr>
            </w:pPr>
            <w:r w:rsidRPr="00E87E47">
              <w:rPr>
                <w:rFonts w:ascii="標楷體" w:eastAsia="標楷體" w:hAnsi="標楷體" w:hint="eastAsia"/>
                <w:szCs w:val="28"/>
              </w:rPr>
              <w:t>(二)於招標文件載明具環保標章之產品，並加註「或同等品」。</w:t>
            </w:r>
          </w:p>
          <w:p w14:paraId="59CB91DE" w14:textId="77777777" w:rsidR="00626120" w:rsidRPr="00E87E47" w:rsidRDefault="00626120" w:rsidP="00626120">
            <w:pPr>
              <w:pStyle w:val="21"/>
              <w:spacing w:line="400" w:lineRule="exact"/>
              <w:ind w:leftChars="200" w:left="1040" w:hangingChars="200" w:hanging="560"/>
              <w:rPr>
                <w:rFonts w:ascii="標楷體" w:eastAsia="標楷體" w:hAnsi="標楷體"/>
                <w:szCs w:val="28"/>
              </w:rPr>
            </w:pPr>
            <w:r w:rsidRPr="00E87E47">
              <w:rPr>
                <w:rFonts w:ascii="標楷體" w:eastAsia="標楷體" w:hAnsi="標楷體" w:hint="eastAsia"/>
                <w:szCs w:val="28"/>
              </w:rPr>
              <w:t>(三)於契約要求廠商配合優先使用環保產品，例如工程會訂定之工程採購契約範本第2條第4款：「本契約依資源回收再利用法第22條及其施行細則第10條規定，機關應優先採購政府認可之環境保護產品、本國境內產生之再生資源或以一定比例以上再生資源為原料製成之再生產品。廠商應配合辦理。」</w:t>
            </w:r>
          </w:p>
          <w:p w14:paraId="71A7D1B4" w14:textId="77777777" w:rsidR="00626120" w:rsidRPr="00E87E47" w:rsidRDefault="00626120" w:rsidP="00626120">
            <w:pPr>
              <w:pStyle w:val="21"/>
              <w:spacing w:line="400" w:lineRule="exact"/>
              <w:ind w:leftChars="200" w:left="1040" w:hangingChars="200" w:hanging="560"/>
              <w:rPr>
                <w:rFonts w:ascii="標楷體" w:eastAsia="標楷體" w:hAnsi="標楷體"/>
                <w:szCs w:val="28"/>
              </w:rPr>
            </w:pPr>
            <w:r w:rsidRPr="00E87E47">
              <w:rPr>
                <w:rFonts w:ascii="標楷體" w:eastAsia="標楷體" w:hAnsi="標楷體" w:hint="eastAsia"/>
                <w:szCs w:val="28"/>
              </w:rPr>
              <w:lastRenderedPageBreak/>
              <w:t>(</w:t>
            </w:r>
            <w:r w:rsidR="004E46F8" w:rsidRPr="00E87E47">
              <w:rPr>
                <w:rFonts w:ascii="標楷體" w:eastAsia="標楷體" w:hAnsi="標楷體" w:hint="eastAsia"/>
                <w:szCs w:val="28"/>
              </w:rPr>
              <w:t>四</w:t>
            </w:r>
            <w:r w:rsidRPr="00E87E47">
              <w:rPr>
                <w:rFonts w:ascii="標楷體" w:eastAsia="標楷體" w:hAnsi="標楷體" w:hint="eastAsia"/>
                <w:szCs w:val="28"/>
              </w:rPr>
              <w:t>)機關如採最有利標決標，可將廠商供應符合需求之環保產品之情形，納入評分評選項目。</w:t>
            </w:r>
          </w:p>
          <w:p w14:paraId="4E24E159" w14:textId="77777777" w:rsidR="00626120" w:rsidRPr="00E87E47" w:rsidRDefault="00626120" w:rsidP="005314C5">
            <w:pPr>
              <w:pStyle w:val="a4"/>
              <w:spacing w:line="400" w:lineRule="exact"/>
              <w:ind w:leftChars="188" w:left="1011" w:hangingChars="200" w:hanging="560"/>
              <w:rPr>
                <w:rFonts w:hAnsi="標楷體"/>
                <w:szCs w:val="28"/>
              </w:rPr>
            </w:pPr>
            <w:r w:rsidRPr="00E87E47">
              <w:rPr>
                <w:rFonts w:hAnsi="標楷體" w:hint="eastAsia"/>
                <w:szCs w:val="28"/>
              </w:rPr>
              <w:t>(</w:t>
            </w:r>
            <w:r w:rsidR="004E46F8" w:rsidRPr="00E87E47">
              <w:rPr>
                <w:rFonts w:hAnsi="標楷體" w:hint="eastAsia"/>
                <w:szCs w:val="28"/>
              </w:rPr>
              <w:t>五</w:t>
            </w:r>
            <w:r w:rsidRPr="00E87E47">
              <w:rPr>
                <w:rFonts w:hAnsi="標楷體" w:hint="eastAsia"/>
                <w:szCs w:val="28"/>
              </w:rPr>
              <w:t>)未達公告金額（新臺幣</w:t>
            </w:r>
            <w:r w:rsidRPr="005314C5">
              <w:rPr>
                <w:rFonts w:hAnsi="標楷體" w:hint="eastAsia"/>
                <w:color w:val="FF0000"/>
                <w:szCs w:val="28"/>
              </w:rPr>
              <w:t>1</w:t>
            </w:r>
            <w:r w:rsidR="005314C5" w:rsidRPr="005314C5">
              <w:rPr>
                <w:rFonts w:hAnsi="標楷體" w:hint="eastAsia"/>
                <w:color w:val="FF0000"/>
                <w:szCs w:val="28"/>
              </w:rPr>
              <w:t>5</w:t>
            </w:r>
            <w:r w:rsidRPr="005314C5">
              <w:rPr>
                <w:rFonts w:hAnsi="標楷體" w:hint="eastAsia"/>
                <w:color w:val="FF0000"/>
                <w:szCs w:val="28"/>
              </w:rPr>
              <w:t>0</w:t>
            </w:r>
            <w:r w:rsidRPr="00E87E47">
              <w:rPr>
                <w:rFonts w:hAnsi="標楷體" w:hint="eastAsia"/>
                <w:szCs w:val="28"/>
              </w:rPr>
              <w:t>萬元）之採購，依本法第23條及本會訂定之「中央機關未達公告金額採購招標辦法」第2條第1項第1款、第2款、第5條規定，</w:t>
            </w:r>
            <w:r w:rsidR="00FA73DD" w:rsidRPr="00E87E47">
              <w:rPr>
                <w:rFonts w:hAnsi="標楷體" w:hint="eastAsia"/>
                <w:szCs w:val="28"/>
              </w:rPr>
              <w:t>機關</w:t>
            </w:r>
            <w:r w:rsidRPr="00E87E47">
              <w:rPr>
                <w:rFonts w:hAnsi="標楷體" w:hint="eastAsia"/>
                <w:szCs w:val="28"/>
              </w:rPr>
              <w:t>得不經公告程序，逕洽廠商採購符合需求之環保產品。</w:t>
            </w:r>
          </w:p>
        </w:tc>
      </w:tr>
      <w:tr w:rsidR="00821B58" w:rsidRPr="00E87E47" w14:paraId="567AC52F" w14:textId="77777777">
        <w:tc>
          <w:tcPr>
            <w:tcW w:w="840" w:type="dxa"/>
          </w:tcPr>
          <w:p w14:paraId="4B35BDBE"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27</w:t>
            </w:r>
          </w:p>
        </w:tc>
        <w:tc>
          <w:tcPr>
            <w:tcW w:w="7680" w:type="dxa"/>
          </w:tcPr>
          <w:p w14:paraId="67BCF844" w14:textId="77777777" w:rsidR="00821B58" w:rsidRPr="00E87E47" w:rsidRDefault="00821B58" w:rsidP="000F72DC">
            <w:pPr>
              <w:pStyle w:val="a4"/>
              <w:numPr>
                <w:ilvl w:val="0"/>
                <w:numId w:val="111"/>
              </w:numPr>
              <w:tabs>
                <w:tab w:val="clear" w:pos="480"/>
                <w:tab w:val="num" w:pos="572"/>
              </w:tabs>
              <w:spacing w:line="400" w:lineRule="exact"/>
              <w:ind w:left="572" w:hanging="572"/>
              <w:rPr>
                <w:rFonts w:hAnsi="標楷體"/>
                <w:szCs w:val="28"/>
              </w:rPr>
            </w:pPr>
            <w:r w:rsidRPr="00E87E47">
              <w:rPr>
                <w:rFonts w:hAnsi="標楷體" w:hint="eastAsia"/>
                <w:szCs w:val="28"/>
              </w:rPr>
              <w:t>依本條第1項規定，公開招標及選擇性招標之公告應統一於政府採購公報（下稱採購公報）及資訊網路刊登，以落實資訊公開透明化。其他依本法規定應公告者，尚包括第22條第1項第9款至第11款之公開評選、第14款之公開徵求或審查、第49條未達公告金額之公開取得、第61條之決標公告、無法決標公告等。公告內容如有修正時，亦須刊登更正公告。各項公告方式、公告應登載之內容、公報發行時間、刊登採購公報一日等均明定於依本條第2項訂</w:t>
            </w:r>
            <w:r w:rsidR="004C19F9" w:rsidRPr="00E87E47">
              <w:rPr>
                <w:rFonts w:hAnsi="標楷體" w:hint="eastAsia"/>
                <w:szCs w:val="28"/>
              </w:rPr>
              <w:t>定</w:t>
            </w:r>
            <w:r w:rsidRPr="00E87E47">
              <w:rPr>
                <w:rFonts w:hAnsi="標楷體" w:hint="eastAsia"/>
                <w:szCs w:val="28"/>
              </w:rPr>
              <w:t>之「政府採購公告及公報發行辦法」。工程會</w:t>
            </w:r>
            <w:r w:rsidRPr="00E87E47">
              <w:rPr>
                <w:rFonts w:hAnsi="標楷體"/>
                <w:szCs w:val="28"/>
              </w:rPr>
              <w:t>於</w:t>
            </w:r>
            <w:smartTag w:uri="urn:schemas-microsoft-com:office:smarttags" w:element="chsdate">
              <w:smartTagPr>
                <w:attr w:name="Year" w:val="1999"/>
                <w:attr w:name="Month" w:val="1"/>
                <w:attr w:name="Day" w:val="4"/>
                <w:attr w:name="IsLunarDate" w:val="False"/>
                <w:attr w:name="IsROCDate" w:val="False"/>
              </w:smartTagPr>
              <w:r w:rsidRPr="00E87E47">
                <w:rPr>
                  <w:rFonts w:hAnsi="標楷體"/>
                  <w:szCs w:val="28"/>
                </w:rPr>
                <w:t>99年1月4日</w:t>
              </w:r>
            </w:smartTag>
            <w:r w:rsidRPr="00E87E47">
              <w:rPr>
                <w:rFonts w:hAnsi="標楷體"/>
                <w:szCs w:val="28"/>
              </w:rPr>
              <w:t>發行採購公報電子版，同年</w:t>
            </w:r>
            <w:smartTag w:uri="urn:schemas-microsoft-com:office:smarttags" w:element="chsdate">
              <w:smartTagPr>
                <w:attr w:name="Year" w:val="2019"/>
                <w:attr w:name="Month" w:val="4"/>
                <w:attr w:name="Day" w:val="1"/>
                <w:attr w:name="IsLunarDate" w:val="False"/>
                <w:attr w:name="IsROCDate" w:val="False"/>
              </w:smartTagPr>
              <w:r w:rsidRPr="00E87E47">
                <w:rPr>
                  <w:rFonts w:hAnsi="標楷體"/>
                  <w:szCs w:val="28"/>
                </w:rPr>
                <w:t>4月1日</w:t>
              </w:r>
            </w:smartTag>
            <w:r w:rsidRPr="00E87E47">
              <w:rPr>
                <w:rFonts w:hAnsi="標楷體"/>
                <w:szCs w:val="28"/>
              </w:rPr>
              <w:t>停刊紙本採購公報</w:t>
            </w:r>
            <w:r w:rsidRPr="00E87E47">
              <w:rPr>
                <w:rFonts w:hAnsi="標楷體" w:hint="eastAsia"/>
                <w:szCs w:val="28"/>
              </w:rPr>
              <w:t>。</w:t>
            </w:r>
            <w:r w:rsidRPr="00E87E47">
              <w:rPr>
                <w:rFonts w:hAnsi="標楷體"/>
                <w:szCs w:val="28"/>
              </w:rPr>
              <w:t>刊登採購公報</w:t>
            </w:r>
            <w:r w:rsidRPr="00E87E47">
              <w:rPr>
                <w:rFonts w:hAnsi="標楷體" w:hint="eastAsia"/>
                <w:szCs w:val="28"/>
              </w:rPr>
              <w:t>出刊日</w:t>
            </w:r>
            <w:r w:rsidRPr="00E87E47">
              <w:rPr>
                <w:rFonts w:hAnsi="標楷體"/>
                <w:szCs w:val="28"/>
              </w:rPr>
              <w:t>修正為刊登前一上班日下午17時30分以前所傳送之資料，即原截止時間由12時延長為17時30分，並自</w:t>
            </w:r>
            <w:smartTag w:uri="urn:schemas-microsoft-com:office:smarttags" w:element="chsdate">
              <w:smartTagPr>
                <w:attr w:name="Year" w:val="1999"/>
                <w:attr w:name="Month" w:val="7"/>
                <w:attr w:name="Day" w:val="15"/>
                <w:attr w:name="IsLunarDate" w:val="False"/>
                <w:attr w:name="IsROCDate" w:val="False"/>
              </w:smartTagPr>
              <w:r w:rsidRPr="00E87E47">
                <w:rPr>
                  <w:rFonts w:hAnsi="標楷體"/>
                  <w:szCs w:val="28"/>
                </w:rPr>
                <w:t>99年7月15日</w:t>
              </w:r>
            </w:smartTag>
            <w:r w:rsidRPr="00E87E47">
              <w:rPr>
                <w:rFonts w:hAnsi="標楷體"/>
                <w:szCs w:val="28"/>
              </w:rPr>
              <w:t>所傳輸之資料開始施行。</w:t>
            </w:r>
          </w:p>
          <w:p w14:paraId="578D252A" w14:textId="77777777" w:rsidR="00821B58" w:rsidRPr="00E87E47" w:rsidRDefault="00821B58" w:rsidP="000F72DC">
            <w:pPr>
              <w:pStyle w:val="a4"/>
              <w:numPr>
                <w:ilvl w:val="0"/>
                <w:numId w:val="111"/>
              </w:numPr>
              <w:tabs>
                <w:tab w:val="clear" w:pos="480"/>
                <w:tab w:val="num" w:pos="572"/>
              </w:tabs>
              <w:spacing w:line="400" w:lineRule="exact"/>
              <w:ind w:left="572" w:hanging="572"/>
              <w:textDirection w:val="lrTb"/>
              <w:rPr>
                <w:rFonts w:hAnsi="標楷體"/>
                <w:szCs w:val="28"/>
              </w:rPr>
            </w:pPr>
            <w:r w:rsidRPr="00E87E47">
              <w:rPr>
                <w:rFonts w:hAnsi="標楷體" w:hint="eastAsia"/>
                <w:szCs w:val="28"/>
              </w:rPr>
              <w:t>第3項明定預算及預計金額得一併公開，以利廠商投標及機關決標。關於預算及預計金額，本法施行細則第26條已有明定。另依該辦法第11條第2項規定，</w:t>
            </w:r>
            <w:r w:rsidRPr="00E87E47">
              <w:rPr>
                <w:rFonts w:hAnsi="標楷體"/>
                <w:szCs w:val="28"/>
              </w:rPr>
              <w:t>機關辦理</w:t>
            </w:r>
            <w:r w:rsidRPr="00E87E47">
              <w:rPr>
                <w:rFonts w:hAnsi="標楷體" w:hint="eastAsia"/>
                <w:szCs w:val="28"/>
              </w:rPr>
              <w:t>公告</w:t>
            </w:r>
            <w:r w:rsidRPr="00E87E47">
              <w:rPr>
                <w:rFonts w:hAnsi="標楷體"/>
                <w:szCs w:val="28"/>
              </w:rPr>
              <w:t>金額以上採購，應於招標公告公開預算金額</w:t>
            </w:r>
            <w:r w:rsidRPr="00E87E47">
              <w:rPr>
                <w:rFonts w:hAnsi="標楷體" w:hint="eastAsia"/>
                <w:szCs w:val="28"/>
              </w:rPr>
              <w:t>，但有下列情形者，不在此限：（一）</w:t>
            </w:r>
            <w:r w:rsidRPr="00E87E47">
              <w:rPr>
                <w:rFonts w:hAnsi="標楷體"/>
                <w:szCs w:val="28"/>
              </w:rPr>
              <w:t>轉售或供製造、加工後轉售之採購</w:t>
            </w:r>
            <w:r w:rsidRPr="00E87E47">
              <w:rPr>
                <w:rFonts w:hAnsi="標楷體" w:hint="eastAsia"/>
                <w:szCs w:val="28"/>
              </w:rPr>
              <w:t>。（二）</w:t>
            </w:r>
            <w:r w:rsidRPr="00E87E47">
              <w:rPr>
                <w:rFonts w:hAnsi="標楷體"/>
                <w:szCs w:val="28"/>
              </w:rPr>
              <w:t>預算金額涉及商業機密者。</w:t>
            </w:r>
            <w:r w:rsidRPr="00E87E47">
              <w:rPr>
                <w:rFonts w:hAnsi="標楷體" w:hint="eastAsia"/>
                <w:szCs w:val="28"/>
              </w:rPr>
              <w:t>（三）機關認為不宜公開。</w:t>
            </w:r>
          </w:p>
          <w:p w14:paraId="5CD79BA4" w14:textId="77777777" w:rsidR="00821B58" w:rsidRPr="00E87E47" w:rsidRDefault="00821B58" w:rsidP="000F72DC">
            <w:pPr>
              <w:pStyle w:val="a4"/>
              <w:numPr>
                <w:ilvl w:val="0"/>
                <w:numId w:val="111"/>
              </w:numPr>
              <w:tabs>
                <w:tab w:val="clear" w:pos="480"/>
                <w:tab w:val="num" w:pos="572"/>
              </w:tabs>
              <w:spacing w:line="400" w:lineRule="exact"/>
              <w:ind w:left="572" w:hanging="572"/>
              <w:textDirection w:val="lrTb"/>
              <w:rPr>
                <w:rFonts w:hAnsi="標楷體"/>
                <w:szCs w:val="28"/>
              </w:rPr>
            </w:pPr>
            <w:r w:rsidRPr="00E87E47">
              <w:rPr>
                <w:rFonts w:hAnsi="標楷體" w:hint="eastAsia"/>
                <w:szCs w:val="28"/>
              </w:rPr>
              <w:t>本條</w:t>
            </w:r>
            <w:r w:rsidR="00BA23ED" w:rsidRPr="00E87E47">
              <w:rPr>
                <w:rFonts w:hAnsi="標楷體" w:hint="eastAsia"/>
                <w:szCs w:val="28"/>
              </w:rPr>
              <w:t>子法</w:t>
            </w:r>
            <w:r w:rsidRPr="00E87E47">
              <w:rPr>
                <w:rFonts w:hAnsi="標楷體" w:hint="eastAsia"/>
                <w:szCs w:val="28"/>
              </w:rPr>
              <w:t>「政府採購公告及公報發行辦法」</w:t>
            </w:r>
            <w:r w:rsidR="00BA23ED" w:rsidRPr="00E87E47">
              <w:rPr>
                <w:rFonts w:hAnsi="標楷體" w:hint="eastAsia"/>
                <w:szCs w:val="28"/>
              </w:rPr>
              <w:t>，於電子採購實務課程講授</w:t>
            </w:r>
            <w:r w:rsidRPr="00E87E47">
              <w:rPr>
                <w:rFonts w:hAnsi="標楷體" w:hint="eastAsia"/>
                <w:szCs w:val="28"/>
              </w:rPr>
              <w:t>。</w:t>
            </w:r>
          </w:p>
        </w:tc>
      </w:tr>
      <w:tr w:rsidR="00821B58" w:rsidRPr="00E87E47" w14:paraId="78D38F0E" w14:textId="77777777">
        <w:tc>
          <w:tcPr>
            <w:tcW w:w="840" w:type="dxa"/>
          </w:tcPr>
          <w:p w14:paraId="3EEB776A"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28</w:t>
            </w:r>
          </w:p>
        </w:tc>
        <w:tc>
          <w:tcPr>
            <w:tcW w:w="7680" w:type="dxa"/>
          </w:tcPr>
          <w:p w14:paraId="6A50E117" w14:textId="77777777" w:rsidR="00821B58" w:rsidRPr="00E87E47" w:rsidRDefault="00821B58" w:rsidP="000F72DC">
            <w:pPr>
              <w:pStyle w:val="a4"/>
              <w:numPr>
                <w:ilvl w:val="0"/>
                <w:numId w:val="32"/>
              </w:numPr>
              <w:tabs>
                <w:tab w:val="clear" w:pos="480"/>
                <w:tab w:val="num" w:pos="572"/>
              </w:tabs>
              <w:spacing w:line="400" w:lineRule="exact"/>
              <w:ind w:left="572" w:hanging="572"/>
              <w:rPr>
                <w:rFonts w:hAnsi="標楷體"/>
                <w:szCs w:val="28"/>
              </w:rPr>
            </w:pPr>
            <w:r w:rsidRPr="00E87E47">
              <w:rPr>
                <w:rFonts w:hAnsi="標楷體" w:hint="eastAsia"/>
                <w:szCs w:val="28"/>
              </w:rPr>
              <w:t>機關辦理招標，應訂定合理之等標期，所稱等標期係自公告日或邀標日起至截止投標日止之期間；所稱合理期限係由機關視採購個案之規模、複雜程度性質，考量廠商準備及遞送投標文件所必須之時間，予以合理訂定之；所稱公</w:t>
            </w:r>
            <w:r w:rsidRPr="00E87E47">
              <w:rPr>
                <w:rFonts w:hAnsi="標楷體" w:hint="eastAsia"/>
                <w:szCs w:val="28"/>
              </w:rPr>
              <w:lastRenderedPageBreak/>
              <w:t>告日依本法施行細則第27條規定係指刊登政府採購公報之日；邀標日指發出通知邀請符合資格之廠商投標之日。</w:t>
            </w:r>
          </w:p>
          <w:p w14:paraId="3BD8296A" w14:textId="77777777" w:rsidR="00821B58" w:rsidRPr="00E87E47" w:rsidRDefault="0007168B" w:rsidP="000F72DC">
            <w:pPr>
              <w:pStyle w:val="a4"/>
              <w:numPr>
                <w:ilvl w:val="0"/>
                <w:numId w:val="32"/>
              </w:numPr>
              <w:tabs>
                <w:tab w:val="clear" w:pos="480"/>
                <w:tab w:val="num" w:pos="572"/>
              </w:tabs>
              <w:spacing w:line="400" w:lineRule="exact"/>
              <w:ind w:left="572" w:hanging="572"/>
              <w:rPr>
                <w:rFonts w:hAnsi="標楷體"/>
                <w:szCs w:val="28"/>
              </w:rPr>
            </w:pPr>
            <w:r w:rsidRPr="00E87E47">
              <w:rPr>
                <w:rFonts w:hAnsi="標楷體" w:hint="eastAsia"/>
                <w:szCs w:val="28"/>
              </w:rPr>
              <w:t>本條授權主管機關訂定</w:t>
            </w:r>
            <w:r w:rsidR="00821B58" w:rsidRPr="00E87E47">
              <w:rPr>
                <w:rFonts w:hAnsi="標楷體" w:hint="eastAsia"/>
                <w:szCs w:val="28"/>
              </w:rPr>
              <w:t>「招標期限標準」</w:t>
            </w:r>
            <w:r w:rsidRPr="00E87E47">
              <w:rPr>
                <w:rFonts w:hAnsi="標楷體" w:hint="eastAsia"/>
                <w:szCs w:val="28"/>
              </w:rPr>
              <w:t>，</w:t>
            </w:r>
            <w:r w:rsidR="00821B58" w:rsidRPr="00E87E47">
              <w:rPr>
                <w:rFonts w:hAnsi="標楷體" w:hint="eastAsia"/>
                <w:szCs w:val="28"/>
              </w:rPr>
              <w:t>明定各種、各次招標公告之等標期下限，例如未達公告金額採公開招標，第1次公告不得少於7日；未達公告金額採公開取得書面報價或企劃書，第1次公告不得少於5日；第2次以後公告，未達公告金額之採購，不得少於3日，公告金額以上之採購，不得少於7日等。</w:t>
            </w:r>
          </w:p>
          <w:p w14:paraId="6EB99D39" w14:textId="77777777" w:rsidR="00821B58" w:rsidRPr="00E87E47" w:rsidRDefault="00821B58" w:rsidP="000F72DC">
            <w:pPr>
              <w:pStyle w:val="a4"/>
              <w:numPr>
                <w:ilvl w:val="0"/>
                <w:numId w:val="32"/>
              </w:numPr>
              <w:tabs>
                <w:tab w:val="clear" w:pos="480"/>
                <w:tab w:val="num" w:pos="572"/>
              </w:tabs>
              <w:spacing w:line="400" w:lineRule="exact"/>
              <w:ind w:left="572" w:hanging="572"/>
              <w:rPr>
                <w:rFonts w:hAnsi="標楷體"/>
                <w:szCs w:val="28"/>
              </w:rPr>
            </w:pPr>
            <w:r w:rsidRPr="00E87E47">
              <w:rPr>
                <w:rFonts w:hAnsi="標楷體" w:hint="eastAsia"/>
                <w:szCs w:val="28"/>
              </w:rPr>
              <w:t>上開標準並針對不同採購案屬性，增訂等標期得予縮短、延長或不受本標準限制之情形，例如招標前公開閱覽、電子領投標之等標期得予縮短；公營事業供轉售之採購、原物料市場行情波動不定之採購，得視案件特性及實際需要合理訂定等標期。</w:t>
            </w:r>
            <w:smartTag w:uri="urn:schemas-microsoft-com:office:smarttags" w:element="chsdate">
              <w:smartTagPr>
                <w:attr w:name="Year" w:val="1998"/>
                <w:attr w:name="Month" w:val="8"/>
                <w:attr w:name="Day" w:val="31"/>
                <w:attr w:name="IsLunarDate" w:val="False"/>
                <w:attr w:name="IsROCDate" w:val="False"/>
              </w:smartTagPr>
              <w:r w:rsidRPr="00E87E47">
                <w:rPr>
                  <w:rFonts w:hAnsi="標楷體" w:hint="eastAsia"/>
                  <w:szCs w:val="28"/>
                </w:rPr>
                <w:t>98年8月31日</w:t>
              </w:r>
            </w:smartTag>
            <w:r w:rsidRPr="00E87E47">
              <w:rPr>
                <w:rFonts w:hAnsi="標楷體" w:hint="eastAsia"/>
                <w:szCs w:val="28"/>
              </w:rPr>
              <w:t>修正該標準，</w:t>
            </w:r>
            <w:r w:rsidR="0007168B" w:rsidRPr="00E87E47">
              <w:rPr>
                <w:rFonts w:hAnsi="標楷體" w:hint="eastAsia"/>
                <w:szCs w:val="28"/>
              </w:rPr>
              <w:t>參考</w:t>
            </w:r>
            <w:r w:rsidR="00E9671F" w:rsidRPr="00E87E47">
              <w:rPr>
                <w:rFonts w:hAnsi="標楷體" w:hint="eastAsia"/>
                <w:szCs w:val="28"/>
              </w:rPr>
              <w:t>世界貿易組織(WTO)政府採購協定(GPA)</w:t>
            </w:r>
            <w:r w:rsidR="0007168B" w:rsidRPr="00E87E47">
              <w:rPr>
                <w:rFonts w:hAnsi="標楷體" w:hint="eastAsia"/>
                <w:szCs w:val="28"/>
              </w:rPr>
              <w:t>之規定，</w:t>
            </w:r>
            <w:r w:rsidRPr="00E87E47">
              <w:rPr>
                <w:rFonts w:hAnsi="標楷體" w:hint="eastAsia"/>
                <w:szCs w:val="28"/>
              </w:rPr>
              <w:t>增訂第4條之1，明定公告金額以上之採購，因應緊急情事，得縮短等標期，但縮短後不得少於10天。</w:t>
            </w:r>
          </w:p>
          <w:p w14:paraId="61D18C1D" w14:textId="77777777" w:rsidR="00821B58" w:rsidRPr="00E87E47" w:rsidRDefault="00821B58" w:rsidP="000F72DC">
            <w:pPr>
              <w:pStyle w:val="a4"/>
              <w:numPr>
                <w:ilvl w:val="0"/>
                <w:numId w:val="32"/>
              </w:numPr>
              <w:tabs>
                <w:tab w:val="clear" w:pos="480"/>
                <w:tab w:val="num" w:pos="572"/>
              </w:tabs>
              <w:spacing w:line="400" w:lineRule="exact"/>
              <w:ind w:left="572" w:hanging="572"/>
              <w:rPr>
                <w:szCs w:val="28"/>
              </w:rPr>
            </w:pPr>
            <w:r w:rsidRPr="00E87E47">
              <w:rPr>
                <w:rFonts w:hAnsi="標楷體" w:hint="eastAsia"/>
                <w:szCs w:val="28"/>
              </w:rPr>
              <w:t>適用政府採購協定(GPA)之採購案件，其等標期依GPA規定辦理。一般不得少於40天，如經預告程序</w:t>
            </w:r>
            <w:r w:rsidRPr="00E87E47">
              <w:rPr>
                <w:rFonts w:hint="eastAsia"/>
                <w:szCs w:val="28"/>
              </w:rPr>
              <w:t>最少不得少於10天。又</w:t>
            </w:r>
            <w:r w:rsidRPr="00E87E47">
              <w:rPr>
                <w:szCs w:val="28"/>
              </w:rPr>
              <w:t>網路招標公告、電子領標及電子投標三種情形，各可縮短等標期5日</w:t>
            </w:r>
            <w:r w:rsidRPr="00E87E47">
              <w:rPr>
                <w:rFonts w:hint="eastAsia"/>
                <w:szCs w:val="28"/>
              </w:rPr>
              <w:t>，惟</w:t>
            </w:r>
            <w:r w:rsidRPr="00E87E47">
              <w:rPr>
                <w:rFonts w:hAnsi="標楷體"/>
                <w:szCs w:val="28"/>
              </w:rPr>
              <w:t>合併適用時於任何情形皆不得</w:t>
            </w:r>
            <w:r w:rsidRPr="00E87E47">
              <w:rPr>
                <w:rFonts w:hint="eastAsia"/>
                <w:szCs w:val="28"/>
              </w:rPr>
              <w:t>少於10天。</w:t>
            </w:r>
          </w:p>
          <w:p w14:paraId="3EF930D7" w14:textId="77777777" w:rsidR="00821B58" w:rsidRPr="00E87E47" w:rsidRDefault="00821B58" w:rsidP="000F72DC">
            <w:pPr>
              <w:pStyle w:val="a4"/>
              <w:numPr>
                <w:ilvl w:val="0"/>
                <w:numId w:val="32"/>
              </w:numPr>
              <w:tabs>
                <w:tab w:val="clear" w:pos="480"/>
                <w:tab w:val="num" w:pos="572"/>
              </w:tabs>
              <w:spacing w:line="400" w:lineRule="exact"/>
              <w:ind w:left="572" w:hanging="572"/>
              <w:rPr>
                <w:rFonts w:hAnsi="標楷體"/>
                <w:szCs w:val="28"/>
              </w:rPr>
            </w:pPr>
            <w:r w:rsidRPr="00E87E47">
              <w:rPr>
                <w:rFonts w:hAnsi="標楷體" w:hint="eastAsia"/>
                <w:szCs w:val="28"/>
              </w:rPr>
              <w:t>本條講授重點包括：「招標期限標準」。</w:t>
            </w:r>
          </w:p>
        </w:tc>
      </w:tr>
      <w:tr w:rsidR="00821B58" w:rsidRPr="00E87E47" w14:paraId="524906DF" w14:textId="77777777">
        <w:tc>
          <w:tcPr>
            <w:tcW w:w="840" w:type="dxa"/>
          </w:tcPr>
          <w:p w14:paraId="6723FBF4"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29</w:t>
            </w:r>
          </w:p>
        </w:tc>
        <w:tc>
          <w:tcPr>
            <w:tcW w:w="7680" w:type="dxa"/>
          </w:tcPr>
          <w:p w14:paraId="6A85A0D2" w14:textId="77777777" w:rsidR="00821B58" w:rsidRPr="00E87E47" w:rsidRDefault="00821B58" w:rsidP="000F72DC">
            <w:pPr>
              <w:pStyle w:val="21"/>
              <w:numPr>
                <w:ilvl w:val="0"/>
                <w:numId w:val="3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1項明定招標文件之發送期間為公告日起至截止投標日或收件日止；發送方式為公開發給、發售及郵遞。亦即廠商於等標期內均可領取招標文件，且領取方式由廠商自行選擇親取或郵遞，機關不得予以限定，且不得登記領標廠商之名稱。關於招標文件之費用，依本法施行細則第28條之1規定「應以人工、材料、郵遞等工本費為限，不包括利潤。有押金或押圖費者，亦同。」</w:t>
            </w:r>
          </w:p>
          <w:p w14:paraId="237788AF" w14:textId="77777777" w:rsidR="00821B58" w:rsidRPr="00E87E47" w:rsidRDefault="00821B58" w:rsidP="008F1A4E">
            <w:pPr>
              <w:pStyle w:val="21"/>
              <w:numPr>
                <w:ilvl w:val="0"/>
                <w:numId w:val="33"/>
              </w:numPr>
              <w:tabs>
                <w:tab w:val="clear" w:pos="480"/>
                <w:tab w:val="num" w:pos="572"/>
              </w:tabs>
              <w:spacing w:before="0" w:line="400" w:lineRule="exact"/>
              <w:ind w:left="572" w:hanging="572"/>
              <w:rPr>
                <w:rFonts w:ascii="標楷體" w:eastAsia="標楷體" w:hAnsi="標楷體"/>
                <w:szCs w:val="28"/>
              </w:rPr>
            </w:pPr>
            <w:smartTag w:uri="urn:schemas-microsoft-com:office:smarttags" w:element="chsdate">
              <w:smartTagPr>
                <w:attr w:name="IsROCDate" w:val="False"/>
                <w:attr w:name="IsLunarDate" w:val="False"/>
                <w:attr w:name="Day" w:val="6"/>
                <w:attr w:name="Month" w:val="2"/>
                <w:attr w:name="Year" w:val="1991"/>
              </w:smartTagPr>
              <w:r w:rsidRPr="00E87E47">
                <w:rPr>
                  <w:rFonts w:ascii="標楷體" w:eastAsia="標楷體" w:hAnsi="標楷體" w:hint="eastAsia"/>
                  <w:szCs w:val="28"/>
                </w:rPr>
                <w:t>91年2月6日</w:t>
              </w:r>
            </w:smartTag>
            <w:r w:rsidRPr="00E87E47">
              <w:rPr>
                <w:rFonts w:ascii="標楷體" w:eastAsia="標楷體" w:hAnsi="標楷體" w:hint="eastAsia"/>
                <w:szCs w:val="28"/>
              </w:rPr>
              <w:t>修正增訂第93條之1「機關辦理採購，得以電子化方式為之，其電子化資料並視同正式文件，得免另備書面文件。」</w:t>
            </w:r>
          </w:p>
          <w:p w14:paraId="3BC366BC" w14:textId="77777777" w:rsidR="00821B58" w:rsidRPr="00E87E47" w:rsidRDefault="00821B58" w:rsidP="000F72DC">
            <w:pPr>
              <w:pStyle w:val="21"/>
              <w:numPr>
                <w:ilvl w:val="0"/>
                <w:numId w:val="3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第2項針對選擇性招標，因涉及廠商資格預審，未通過審</w:t>
            </w:r>
            <w:r w:rsidRPr="00E87E47">
              <w:rPr>
                <w:rFonts w:ascii="標楷體" w:eastAsia="標楷體" w:hAnsi="標楷體" w:hint="eastAsia"/>
                <w:szCs w:val="28"/>
              </w:rPr>
              <w:lastRenderedPageBreak/>
              <w:t>查者不能參與投標，故明定辦理資格審查之文件應載明資格限制之理由及必要性。第3項明定招標文件應包括廠商投標時所需之一切必要資料，以利投標。</w:t>
            </w:r>
          </w:p>
        </w:tc>
      </w:tr>
      <w:tr w:rsidR="00821B58" w:rsidRPr="00E87E47" w14:paraId="4A5EC58A" w14:textId="77777777">
        <w:tc>
          <w:tcPr>
            <w:tcW w:w="840" w:type="dxa"/>
          </w:tcPr>
          <w:p w14:paraId="56998B47"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30</w:t>
            </w:r>
          </w:p>
        </w:tc>
        <w:tc>
          <w:tcPr>
            <w:tcW w:w="7680" w:type="dxa"/>
          </w:tcPr>
          <w:p w14:paraId="5B80FCB5" w14:textId="77777777" w:rsidR="00821B58" w:rsidRPr="00E87E4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E87E47">
              <w:rPr>
                <w:rFonts w:ascii="標楷體" w:hAnsi="標楷體" w:hint="eastAsia"/>
                <w:szCs w:val="28"/>
              </w:rPr>
              <w:t>機關應於招標文件規定收取押標金及保證金，但如有符合第1項但書各款之情形，得予免收。</w:t>
            </w:r>
            <w:smartTag w:uri="urn:schemas-microsoft-com:office:smarttags" w:element="chsdate">
              <w:smartTagPr>
                <w:attr w:name="Year" w:val="1991"/>
                <w:attr w:name="Month" w:val="2"/>
                <w:attr w:name="Day" w:val="6"/>
                <w:attr w:name="IsLunarDate" w:val="False"/>
                <w:attr w:name="IsROCDate" w:val="False"/>
              </w:smartTagPr>
              <w:r w:rsidRPr="00E87E47">
                <w:rPr>
                  <w:rFonts w:ascii="標楷體" w:hAnsi="標楷體" w:hint="eastAsia"/>
                  <w:szCs w:val="28"/>
                </w:rPr>
                <w:t>91年2月6日</w:t>
              </w:r>
            </w:smartTag>
            <w:r w:rsidRPr="00E87E47">
              <w:rPr>
                <w:rFonts w:ascii="標楷體" w:hAnsi="標楷體" w:hint="eastAsia"/>
                <w:szCs w:val="28"/>
              </w:rPr>
              <w:t>修正放寬</w:t>
            </w:r>
            <w:r w:rsidR="00356C53" w:rsidRPr="00E87E47">
              <w:rPr>
                <w:rFonts w:ascii="標楷體" w:hAnsi="標楷體" w:hint="eastAsia"/>
                <w:szCs w:val="28"/>
              </w:rPr>
              <w:t>押標金及保證金</w:t>
            </w:r>
            <w:r w:rsidRPr="00E87E47">
              <w:rPr>
                <w:rFonts w:ascii="標楷體" w:hAnsi="標楷體" w:hint="eastAsia"/>
                <w:szCs w:val="28"/>
              </w:rPr>
              <w:t>免收之範圍</w:t>
            </w:r>
            <w:r w:rsidR="00356C53" w:rsidRPr="00E87E47">
              <w:rPr>
                <w:rFonts w:ascii="標楷體" w:hAnsi="標楷體" w:hint="eastAsia"/>
                <w:szCs w:val="28"/>
              </w:rPr>
              <w:t>，有利於提高廠商投標意願</w:t>
            </w:r>
            <w:r w:rsidR="00370C12" w:rsidRPr="00E87E47">
              <w:rPr>
                <w:rFonts w:ascii="標楷體" w:hAnsi="標楷體" w:hint="eastAsia"/>
                <w:szCs w:val="28"/>
              </w:rPr>
              <w:t>；</w:t>
            </w:r>
            <w:r w:rsidR="00B47077" w:rsidRPr="00E87E47">
              <w:rPr>
                <w:rFonts w:ascii="標楷體" w:hAnsi="標楷體" w:hint="eastAsia"/>
                <w:szCs w:val="28"/>
              </w:rPr>
              <w:t>108年5月</w:t>
            </w:r>
            <w:r w:rsidR="00E9671F" w:rsidRPr="00E87E47">
              <w:rPr>
                <w:rFonts w:ascii="標楷體" w:hAnsi="標楷體" w:hint="eastAsia"/>
                <w:szCs w:val="28"/>
              </w:rPr>
              <w:t>22</w:t>
            </w:r>
            <w:r w:rsidR="00B47077" w:rsidRPr="00E87E47">
              <w:rPr>
                <w:rFonts w:ascii="標楷體" w:hAnsi="標楷體" w:hint="eastAsia"/>
                <w:szCs w:val="28"/>
              </w:rPr>
              <w:t>日修正</w:t>
            </w:r>
            <w:r w:rsidR="00417A2E" w:rsidRPr="00E87E47">
              <w:rPr>
                <w:rFonts w:ascii="標楷體" w:hAnsi="標楷體" w:hint="eastAsia"/>
                <w:szCs w:val="28"/>
              </w:rPr>
              <w:t>本條第1項第1款</w:t>
            </w:r>
            <w:r w:rsidR="004E46F8" w:rsidRPr="00E87E47">
              <w:rPr>
                <w:rFonts w:ascii="標楷體" w:hAnsi="標楷體" w:hint="eastAsia"/>
                <w:szCs w:val="28"/>
              </w:rPr>
              <w:t>，</w:t>
            </w:r>
            <w:r w:rsidR="00370C12" w:rsidRPr="00E87E47">
              <w:rPr>
                <w:rFonts w:ascii="標楷體" w:hAnsi="標楷體" w:hint="eastAsia"/>
                <w:szCs w:val="28"/>
              </w:rPr>
              <w:t>明定勞務採購以免收押標金、保證金為原則</w:t>
            </w:r>
            <w:r w:rsidR="00356C53" w:rsidRPr="00E87E47">
              <w:rPr>
                <w:rFonts w:ascii="標楷體" w:hAnsi="標楷體" w:hint="eastAsia"/>
                <w:szCs w:val="28"/>
              </w:rPr>
              <w:t>，有利於廠商參與勞務採購</w:t>
            </w:r>
            <w:r w:rsidRPr="00E87E47">
              <w:rPr>
                <w:rFonts w:ascii="標楷體" w:hAnsi="標楷體" w:hint="eastAsia"/>
                <w:szCs w:val="28"/>
              </w:rPr>
              <w:t>。另</w:t>
            </w:r>
            <w:r w:rsidRPr="00E87E47">
              <w:rPr>
                <w:rFonts w:ascii="標楷體" w:hAnsi="標楷體"/>
                <w:szCs w:val="28"/>
              </w:rPr>
              <w:t>為促進原住民就業，各機關辦理限以原住民廠商為投標對象之採購，</w:t>
            </w:r>
            <w:r w:rsidRPr="00E87E47">
              <w:rPr>
                <w:rFonts w:ascii="標楷體" w:hAnsi="標楷體" w:hint="eastAsia"/>
                <w:szCs w:val="28"/>
              </w:rPr>
              <w:t>亦得</w:t>
            </w:r>
            <w:r w:rsidRPr="00E87E47">
              <w:rPr>
                <w:rFonts w:ascii="標楷體" w:hAnsi="標楷體"/>
                <w:szCs w:val="28"/>
              </w:rPr>
              <w:t>考量其缺乏資金之情形，依</w:t>
            </w:r>
            <w:r w:rsidRPr="00E87E47">
              <w:rPr>
                <w:rFonts w:ascii="標楷體" w:hAnsi="標楷體" w:hint="eastAsia"/>
                <w:szCs w:val="28"/>
              </w:rPr>
              <w:t>本</w:t>
            </w:r>
            <w:r w:rsidRPr="00E87E47">
              <w:rPr>
                <w:rFonts w:ascii="標楷體" w:hAnsi="標楷體"/>
                <w:szCs w:val="28"/>
              </w:rPr>
              <w:t>條第1項規定免收取押標金</w:t>
            </w:r>
            <w:r w:rsidRPr="00E87E47">
              <w:rPr>
                <w:rFonts w:ascii="標楷體" w:hAnsi="標楷體" w:hint="eastAsia"/>
                <w:szCs w:val="28"/>
              </w:rPr>
              <w:t>。</w:t>
            </w:r>
          </w:p>
          <w:p w14:paraId="7E6B8464" w14:textId="77777777" w:rsidR="00821B58" w:rsidRPr="00E87E4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E87E47">
              <w:rPr>
                <w:rFonts w:ascii="標楷體" w:hAnsi="標楷體" w:hint="eastAsia"/>
                <w:szCs w:val="28"/>
              </w:rPr>
              <w:t>第2項明定押標金及保證金之繳納方式，其選擇權在廠商，機關不得予以限定或增列。</w:t>
            </w:r>
            <w:smartTag w:uri="urn:schemas-microsoft-com:office:smarttags" w:element="chsdate">
              <w:smartTagPr>
                <w:attr w:name="Year" w:val="1991"/>
                <w:attr w:name="Month" w:val="2"/>
                <w:attr w:name="Day" w:val="6"/>
                <w:attr w:name="IsLunarDate" w:val="False"/>
                <w:attr w:name="IsROCDate" w:val="False"/>
              </w:smartTagPr>
              <w:r w:rsidRPr="00E87E47">
                <w:rPr>
                  <w:rFonts w:ascii="標楷體" w:hAnsi="標楷體" w:hint="eastAsia"/>
                  <w:szCs w:val="28"/>
                </w:rPr>
                <w:t>91年2月6日</w:t>
              </w:r>
            </w:smartTag>
            <w:r w:rsidRPr="00E87E47">
              <w:rPr>
                <w:rFonts w:ascii="標楷體" w:hAnsi="標楷體" w:hint="eastAsia"/>
                <w:szCs w:val="28"/>
              </w:rPr>
              <w:t>修正擴大押標金及保證金之繳納方式，增訂廠商得以金融機構（例如農會、漁會、合作社）出具之本票、支票或定期存款單及郵政匯票作為繳納方式之一。</w:t>
            </w:r>
            <w:r w:rsidR="00417A2E" w:rsidRPr="00E87E47">
              <w:rPr>
                <w:rFonts w:ascii="標楷體" w:hAnsi="標楷體" w:hint="eastAsia"/>
                <w:szCs w:val="28"/>
              </w:rPr>
              <w:tab/>
            </w:r>
            <w:r w:rsidR="00B47077" w:rsidRPr="00E87E47">
              <w:rPr>
                <w:rFonts w:ascii="標楷體" w:hAnsi="標楷體" w:hint="eastAsia"/>
                <w:szCs w:val="28"/>
              </w:rPr>
              <w:t>108年5月</w:t>
            </w:r>
            <w:r w:rsidR="00E9671F" w:rsidRPr="00E87E47">
              <w:rPr>
                <w:rFonts w:ascii="標楷體" w:hAnsi="標楷體" w:hint="eastAsia"/>
                <w:szCs w:val="28"/>
              </w:rPr>
              <w:t>22</w:t>
            </w:r>
            <w:r w:rsidR="00B47077" w:rsidRPr="00E87E47">
              <w:rPr>
                <w:rFonts w:ascii="標楷體" w:hAnsi="標楷體" w:hint="eastAsia"/>
                <w:szCs w:val="28"/>
              </w:rPr>
              <w:t>日修正</w:t>
            </w:r>
            <w:r w:rsidR="00356C53" w:rsidRPr="00E87E47">
              <w:rPr>
                <w:rFonts w:ascii="標楷體" w:hAnsi="標楷體" w:hint="eastAsia"/>
                <w:szCs w:val="28"/>
              </w:rPr>
              <w:t>「無記名政府公債」為「政府公債」，以符合現行實務上政府公債之發行方式。</w:t>
            </w:r>
            <w:r w:rsidRPr="00E87E47">
              <w:rPr>
                <w:rFonts w:ascii="標楷體" w:hAnsi="標楷體" w:hint="eastAsia"/>
                <w:szCs w:val="28"/>
              </w:rPr>
              <w:t>至於押標金</w:t>
            </w:r>
            <w:r w:rsidR="00E9671F" w:rsidRPr="00E87E47">
              <w:rPr>
                <w:rFonts w:ascii="標楷體" w:hAnsi="標楷體" w:hint="eastAsia"/>
                <w:szCs w:val="28"/>
              </w:rPr>
              <w:t>及各種保證金</w:t>
            </w:r>
            <w:r w:rsidRPr="00E87E47">
              <w:rPr>
                <w:rFonts w:ascii="標楷體" w:hAnsi="標楷體" w:hint="eastAsia"/>
                <w:szCs w:val="28"/>
              </w:rPr>
              <w:t>之定義，依本條第3項訂</w:t>
            </w:r>
            <w:r w:rsidR="004C19F9" w:rsidRPr="00E87E47">
              <w:rPr>
                <w:rFonts w:ascii="標楷體" w:hAnsi="標楷體" w:hint="eastAsia"/>
                <w:szCs w:val="28"/>
              </w:rPr>
              <w:t>定</w:t>
            </w:r>
            <w:r w:rsidRPr="00E87E47">
              <w:rPr>
                <w:rFonts w:ascii="標楷體" w:hAnsi="標楷體" w:hint="eastAsia"/>
                <w:szCs w:val="28"/>
              </w:rPr>
              <w:t>之「押標金保證暨其他擔保作業辦法」已有明定。</w:t>
            </w:r>
          </w:p>
          <w:p w14:paraId="7DC2EBF5" w14:textId="77777777" w:rsidR="00821B58" w:rsidRPr="00E87E47" w:rsidRDefault="00821B58" w:rsidP="000F72DC">
            <w:pPr>
              <w:pStyle w:val="aa"/>
              <w:numPr>
                <w:ilvl w:val="0"/>
                <w:numId w:val="34"/>
              </w:numPr>
              <w:tabs>
                <w:tab w:val="clear" w:pos="480"/>
                <w:tab w:val="num" w:pos="572"/>
              </w:tabs>
              <w:snapToGrid w:val="0"/>
              <w:spacing w:line="400" w:lineRule="exact"/>
              <w:ind w:left="572" w:hanging="572"/>
              <w:jc w:val="both"/>
              <w:rPr>
                <w:rFonts w:ascii="標楷體" w:hAnsi="標楷體"/>
                <w:szCs w:val="28"/>
              </w:rPr>
            </w:pPr>
            <w:r w:rsidRPr="00E87E47">
              <w:rPr>
                <w:rFonts w:ascii="標楷體" w:hAnsi="標楷體" w:hint="eastAsia"/>
                <w:szCs w:val="28"/>
              </w:rPr>
              <w:t>該辦法又明定押標金、保證金之種類、額度及繳納、退還、終止方式。例如：招標文件規定廠商須繳納押標金者，應一併載明廠商應於截止投標期限前繳納至指定之收受處所或金融機構帳號。除現金外，廠商並得將其押標金附於投標文件內遞送；以機關為受款人、質權人或受益人等。保證金之種類包括履約保證金、預付款還款保證、保固保證金、差額保證金等，各項保證金之額度亦分別有規定。</w:t>
            </w:r>
          </w:p>
          <w:p w14:paraId="39E30B1E" w14:textId="77777777" w:rsidR="003A1D2E" w:rsidRPr="00E87E47" w:rsidRDefault="003A1D2E" w:rsidP="003A1D2E">
            <w:pPr>
              <w:pStyle w:val="aa"/>
              <w:numPr>
                <w:ilvl w:val="0"/>
                <w:numId w:val="34"/>
              </w:numPr>
              <w:tabs>
                <w:tab w:val="clear" w:pos="480"/>
                <w:tab w:val="num" w:pos="572"/>
              </w:tabs>
              <w:snapToGrid w:val="0"/>
              <w:spacing w:line="400" w:lineRule="exact"/>
              <w:ind w:left="572" w:hanging="572"/>
              <w:jc w:val="both"/>
            </w:pPr>
            <w:r w:rsidRPr="00E87E47">
              <w:rPr>
                <w:rFonts w:hint="eastAsia"/>
              </w:rPr>
              <w:t>另明定履約保證金繳納期限應合理訂定；押標金、保證金得予減收之情形；公告金額以上之採購，得允許廠商以符合招標文件所定投標廠商資格條件之其他廠商之連帶保證方式代替繳納部分履約保證金或保固保證金等。</w:t>
            </w:r>
          </w:p>
          <w:p w14:paraId="562E5424" w14:textId="77777777" w:rsidR="00821B58" w:rsidRPr="00E87E47" w:rsidRDefault="00FA73DD" w:rsidP="00A2089F">
            <w:pPr>
              <w:pStyle w:val="aa"/>
              <w:snapToGrid w:val="0"/>
              <w:spacing w:line="400" w:lineRule="exact"/>
              <w:jc w:val="both"/>
              <w:rPr>
                <w:rFonts w:ascii="標楷體" w:hAnsi="標楷體"/>
                <w:szCs w:val="28"/>
              </w:rPr>
            </w:pPr>
            <w:r w:rsidRPr="00E87E47">
              <w:rPr>
                <w:rFonts w:ascii="標楷體" w:hAnsi="標楷體" w:hint="eastAsia"/>
                <w:szCs w:val="28"/>
              </w:rPr>
              <w:t>五</w:t>
            </w:r>
            <w:r w:rsidR="00B37EA1" w:rsidRPr="00E87E47">
              <w:rPr>
                <w:rFonts w:ascii="標楷體" w:hAnsi="標楷體" w:hint="eastAsia"/>
                <w:szCs w:val="28"/>
              </w:rPr>
              <w:t>、</w:t>
            </w:r>
            <w:r w:rsidR="00821B58" w:rsidRPr="00E87E47">
              <w:rPr>
                <w:rFonts w:ascii="標楷體" w:hAnsi="標楷體" w:hint="eastAsia"/>
                <w:szCs w:val="28"/>
              </w:rPr>
              <w:t>本條講授重點包括：「押標金保證金暨其他擔保作業辦法」。</w:t>
            </w:r>
          </w:p>
        </w:tc>
      </w:tr>
      <w:tr w:rsidR="00821B58" w:rsidRPr="00E87E47" w14:paraId="6A0E27C5" w14:textId="77777777">
        <w:tc>
          <w:tcPr>
            <w:tcW w:w="840" w:type="dxa"/>
          </w:tcPr>
          <w:p w14:paraId="30CD1E85"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31</w:t>
            </w:r>
          </w:p>
        </w:tc>
        <w:tc>
          <w:tcPr>
            <w:tcW w:w="7680" w:type="dxa"/>
          </w:tcPr>
          <w:p w14:paraId="4818908F" w14:textId="4C6872AC" w:rsidR="00370C12" w:rsidRPr="00146BF1" w:rsidRDefault="00821B58" w:rsidP="00694143">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146BF1">
              <w:rPr>
                <w:rFonts w:ascii="標楷體" w:eastAsia="標楷體" w:hAnsi="標楷體" w:hint="eastAsia"/>
                <w:szCs w:val="28"/>
              </w:rPr>
              <w:t>本條第1項明定機關應於決標或廢標後無息退還未得標廠商所繳納之押標金。第2項明定押標金不</w:t>
            </w:r>
            <w:r w:rsidR="00370C12" w:rsidRPr="00146BF1">
              <w:rPr>
                <w:rFonts w:ascii="標楷體" w:eastAsia="標楷體" w:hAnsi="標楷體" w:hint="eastAsia"/>
                <w:szCs w:val="28"/>
              </w:rPr>
              <w:t>予</w:t>
            </w:r>
            <w:r w:rsidRPr="00146BF1">
              <w:rPr>
                <w:rFonts w:ascii="標楷體" w:eastAsia="標楷體" w:hAnsi="標楷體" w:hint="eastAsia"/>
                <w:szCs w:val="28"/>
              </w:rPr>
              <w:t>發還</w:t>
            </w:r>
            <w:r w:rsidR="00370C12" w:rsidRPr="00146BF1">
              <w:rPr>
                <w:rFonts w:ascii="標楷體" w:eastAsia="標楷體" w:hAnsi="標楷體" w:hint="eastAsia"/>
                <w:szCs w:val="28"/>
              </w:rPr>
              <w:t>或追繳</w:t>
            </w:r>
            <w:r w:rsidRPr="00146BF1">
              <w:rPr>
                <w:rFonts w:ascii="標楷體" w:eastAsia="標楷體" w:hAnsi="標楷體" w:hint="eastAsia"/>
                <w:szCs w:val="28"/>
              </w:rPr>
              <w:t>之</w:t>
            </w:r>
            <w:r w:rsidRPr="00146BF1">
              <w:rPr>
                <w:rFonts w:ascii="標楷體" w:eastAsia="標楷體" w:hAnsi="標楷體" w:hint="eastAsia"/>
                <w:szCs w:val="28"/>
              </w:rPr>
              <w:lastRenderedPageBreak/>
              <w:t>情形</w:t>
            </w:r>
            <w:r w:rsidR="00B9774F" w:rsidRPr="00146BF1">
              <w:rPr>
                <w:rFonts w:ascii="標楷體" w:eastAsia="標楷體" w:hAnsi="標楷體" w:hint="eastAsia"/>
                <w:szCs w:val="28"/>
              </w:rPr>
              <w:t>；</w:t>
            </w:r>
            <w:r w:rsidR="00370C12" w:rsidRPr="00146BF1">
              <w:rPr>
                <w:rFonts w:ascii="標楷體" w:eastAsia="標楷體" w:hAnsi="標楷體" w:hint="eastAsia"/>
                <w:szCs w:val="28"/>
              </w:rPr>
              <w:t>另為避免因廠商未依規定繳納押標金，發生無法追繳之不公平情形，亦明定廠商未依招標文件規定繳納之情形</w:t>
            </w:r>
            <w:r w:rsidR="00385736" w:rsidRPr="00146BF1">
              <w:rPr>
                <w:rFonts w:ascii="標楷體" w:eastAsia="標楷體" w:hAnsi="標楷體" w:hint="eastAsia"/>
                <w:szCs w:val="28"/>
              </w:rPr>
              <w:t>應</w:t>
            </w:r>
            <w:r w:rsidR="00370C12" w:rsidRPr="00146BF1">
              <w:rPr>
                <w:rFonts w:ascii="標楷體" w:eastAsia="標楷體" w:hAnsi="標楷體" w:hint="eastAsia"/>
                <w:szCs w:val="28"/>
              </w:rPr>
              <w:t>予追繳</w:t>
            </w:r>
            <w:r w:rsidRPr="00146BF1">
              <w:rPr>
                <w:rFonts w:ascii="標楷體" w:eastAsia="標楷體" w:hAnsi="標楷體" w:hint="eastAsia"/>
                <w:szCs w:val="28"/>
              </w:rPr>
              <w:t>。本條</w:t>
            </w:r>
            <w:r w:rsidR="00B9774F" w:rsidRPr="00146BF1">
              <w:rPr>
                <w:rFonts w:ascii="標楷體" w:eastAsia="標楷體" w:hAnsi="標楷體" w:hint="eastAsia"/>
                <w:szCs w:val="28"/>
              </w:rPr>
              <w:t>第2項</w:t>
            </w:r>
            <w:r w:rsidRPr="00146BF1">
              <w:rPr>
                <w:rFonts w:ascii="標楷體" w:eastAsia="標楷體" w:hAnsi="標楷體" w:hint="eastAsia"/>
                <w:szCs w:val="28"/>
              </w:rPr>
              <w:t>第</w:t>
            </w:r>
            <w:r w:rsidR="00B9774F" w:rsidRPr="00146BF1">
              <w:rPr>
                <w:rFonts w:ascii="標楷體" w:eastAsia="標楷體" w:hAnsi="標楷體" w:hint="eastAsia"/>
                <w:szCs w:val="28"/>
              </w:rPr>
              <w:t>7</w:t>
            </w:r>
            <w:r w:rsidRPr="00146BF1">
              <w:rPr>
                <w:rFonts w:ascii="標楷體" w:eastAsia="標楷體" w:hAnsi="標楷體" w:hint="eastAsia"/>
                <w:szCs w:val="28"/>
              </w:rPr>
              <w:t>款</w:t>
            </w:r>
            <w:r w:rsidR="003A1D2E" w:rsidRPr="00146BF1">
              <w:rPr>
                <w:rFonts w:ascii="標楷體" w:eastAsia="標楷體" w:hAnsi="標楷體" w:hint="eastAsia"/>
                <w:szCs w:val="28"/>
              </w:rPr>
              <w:t>(註:108年5月22日修法前為第8款)</w:t>
            </w:r>
            <w:r w:rsidR="00577853" w:rsidRPr="00146BF1">
              <w:rPr>
                <w:rFonts w:ascii="標楷體" w:eastAsia="標楷體" w:hAnsi="標楷體" w:hint="eastAsia"/>
                <w:szCs w:val="28"/>
              </w:rPr>
              <w:t>「</w:t>
            </w:r>
            <w:r w:rsidR="00D762B8" w:rsidRPr="00146BF1">
              <w:rPr>
                <w:rFonts w:ascii="標楷體" w:eastAsia="標楷體" w:hAnsi="標楷體" w:hint="eastAsia"/>
                <w:szCs w:val="28"/>
              </w:rPr>
              <w:t>其他</w:t>
            </w:r>
            <w:r w:rsidRPr="00146BF1">
              <w:rPr>
                <w:rFonts w:ascii="標楷體" w:eastAsia="標楷體" w:hAnsi="標楷體" w:hint="eastAsia"/>
                <w:szCs w:val="28"/>
              </w:rPr>
              <w:t>經</w:t>
            </w:r>
            <w:r w:rsidR="00577853" w:rsidRPr="00146BF1">
              <w:rPr>
                <w:rFonts w:ascii="標楷體" w:eastAsia="標楷體" w:hAnsi="標楷體" w:hint="eastAsia"/>
                <w:szCs w:val="28"/>
              </w:rPr>
              <w:t>主管機關</w:t>
            </w:r>
            <w:r w:rsidRPr="00146BF1">
              <w:rPr>
                <w:rFonts w:ascii="標楷體" w:eastAsia="標楷體" w:hAnsi="標楷體" w:hint="eastAsia"/>
                <w:szCs w:val="28"/>
              </w:rPr>
              <w:t>認定有影響採購公正之違反法令行為者</w:t>
            </w:r>
            <w:r w:rsidR="00577853" w:rsidRPr="00146BF1">
              <w:rPr>
                <w:rFonts w:ascii="標楷體" w:eastAsia="標楷體" w:hAnsi="標楷體" w:hint="eastAsia"/>
                <w:szCs w:val="28"/>
              </w:rPr>
              <w:t>」</w:t>
            </w:r>
            <w:r w:rsidRPr="00146BF1">
              <w:rPr>
                <w:rFonts w:ascii="標楷體" w:eastAsia="標楷體" w:hAnsi="標楷體" w:hint="eastAsia"/>
                <w:szCs w:val="28"/>
              </w:rPr>
              <w:t>，</w:t>
            </w:r>
            <w:r w:rsidR="00B9774F" w:rsidRPr="00146BF1">
              <w:rPr>
                <w:rFonts w:ascii="標楷體" w:eastAsia="標楷體" w:hAnsi="標楷體" w:hint="eastAsia"/>
                <w:szCs w:val="28"/>
              </w:rPr>
              <w:t>工程會</w:t>
            </w:r>
            <w:r w:rsidR="00D50884" w:rsidRPr="00146BF1">
              <w:rPr>
                <w:rFonts w:ascii="標楷體" w:eastAsia="標楷體" w:hAnsi="標楷體" w:hint="eastAsia"/>
                <w:szCs w:val="28"/>
              </w:rPr>
              <w:t>於</w:t>
            </w:r>
            <w:r w:rsidR="00367DB2" w:rsidRPr="00146BF1">
              <w:rPr>
                <w:rFonts w:ascii="標楷體" w:eastAsia="標楷體" w:hAnsi="標楷體" w:hint="eastAsia"/>
                <w:b/>
                <w:bCs/>
                <w:color w:val="EE0000"/>
                <w:szCs w:val="28"/>
                <w:u w:val="single"/>
              </w:rPr>
              <w:t>114年7月10日工程企字第 1140100343號令修正</w:t>
            </w:r>
            <w:r w:rsidR="00D762B8" w:rsidRPr="00146BF1">
              <w:rPr>
                <w:rFonts w:ascii="標楷體" w:eastAsia="標楷體" w:hAnsi="標楷體" w:hint="eastAsia"/>
                <w:b/>
                <w:bCs/>
                <w:color w:val="EE0000"/>
                <w:szCs w:val="28"/>
                <w:u w:val="single"/>
              </w:rPr>
              <w:t>，</w:t>
            </w:r>
            <w:r w:rsidR="00B47B1E" w:rsidRPr="00146BF1">
              <w:rPr>
                <w:rFonts w:ascii="標楷體" w:eastAsia="標楷體" w:hAnsi="標楷體" w:hint="eastAsia"/>
                <w:b/>
                <w:bCs/>
                <w:color w:val="EE0000"/>
                <w:szCs w:val="28"/>
                <w:u w:val="single"/>
              </w:rPr>
              <w:t>為</w:t>
            </w:r>
            <w:r w:rsidR="003079D9" w:rsidRPr="00146BF1">
              <w:rPr>
                <w:rFonts w:ascii="標楷體" w:eastAsia="標楷體" w:hAnsi="標楷體" w:hint="eastAsia"/>
                <w:b/>
                <w:bCs/>
                <w:color w:val="EE0000"/>
                <w:szCs w:val="28"/>
                <w:u w:val="single"/>
              </w:rPr>
              <w:t>廠商或其代表人、代理人、受雇人或其他從業人員與機關人員，共同違反本法第26條、第</w:t>
            </w:r>
            <w:r w:rsidR="00761E2A" w:rsidRPr="00146BF1">
              <w:rPr>
                <w:rFonts w:ascii="標楷體" w:eastAsia="標楷體" w:hAnsi="標楷體" w:hint="eastAsia"/>
                <w:b/>
                <w:bCs/>
                <w:color w:val="EE0000"/>
                <w:szCs w:val="28"/>
                <w:u w:val="single"/>
              </w:rPr>
              <w:t>34</w:t>
            </w:r>
            <w:r w:rsidR="003079D9" w:rsidRPr="00146BF1">
              <w:rPr>
                <w:rFonts w:ascii="標楷體" w:eastAsia="標楷體" w:hAnsi="標楷體" w:hint="eastAsia"/>
                <w:b/>
                <w:bCs/>
                <w:color w:val="EE0000"/>
                <w:szCs w:val="28"/>
                <w:u w:val="single"/>
              </w:rPr>
              <w:t>條或第</w:t>
            </w:r>
            <w:r w:rsidR="00761E2A" w:rsidRPr="00146BF1">
              <w:rPr>
                <w:rFonts w:ascii="標楷體" w:eastAsia="標楷體" w:hAnsi="標楷體" w:hint="eastAsia"/>
                <w:b/>
                <w:bCs/>
                <w:color w:val="EE0000"/>
                <w:szCs w:val="28"/>
                <w:u w:val="single"/>
              </w:rPr>
              <w:t>37</w:t>
            </w:r>
            <w:r w:rsidR="003079D9" w:rsidRPr="00146BF1">
              <w:rPr>
                <w:rFonts w:ascii="標楷體" w:eastAsia="標楷體" w:hAnsi="標楷體" w:hint="eastAsia"/>
                <w:b/>
                <w:bCs/>
                <w:color w:val="EE0000"/>
                <w:szCs w:val="28"/>
                <w:u w:val="single"/>
              </w:rPr>
              <w:t>條第</w:t>
            </w:r>
            <w:r w:rsidR="00761E2A" w:rsidRPr="00146BF1">
              <w:rPr>
                <w:rFonts w:ascii="標楷體" w:eastAsia="標楷體" w:hAnsi="標楷體" w:hint="eastAsia"/>
                <w:b/>
                <w:bCs/>
                <w:color w:val="EE0000"/>
                <w:szCs w:val="28"/>
                <w:u w:val="single"/>
              </w:rPr>
              <w:t>1</w:t>
            </w:r>
            <w:r w:rsidR="003079D9" w:rsidRPr="00146BF1">
              <w:rPr>
                <w:rFonts w:ascii="標楷體" w:eastAsia="標楷體" w:hAnsi="標楷體" w:hint="eastAsia"/>
                <w:b/>
                <w:bCs/>
                <w:color w:val="EE0000"/>
                <w:szCs w:val="28"/>
                <w:u w:val="single"/>
              </w:rPr>
              <w:t>項規定</w:t>
            </w:r>
            <w:r w:rsidR="00761E2A" w:rsidRPr="00146BF1">
              <w:rPr>
                <w:rFonts w:ascii="標楷體" w:eastAsia="標楷體" w:hAnsi="標楷體" w:hint="eastAsia"/>
                <w:b/>
                <w:bCs/>
                <w:color w:val="EE0000"/>
                <w:szCs w:val="28"/>
                <w:u w:val="single"/>
              </w:rPr>
              <w:t>；</w:t>
            </w:r>
            <w:r w:rsidR="00146BF1" w:rsidRPr="00146BF1">
              <w:rPr>
                <w:rFonts w:ascii="標楷體" w:eastAsia="標楷體" w:hAnsi="標楷體" w:hint="eastAsia"/>
                <w:b/>
                <w:bCs/>
                <w:color w:val="EE0000"/>
                <w:szCs w:val="28"/>
                <w:u w:val="single"/>
              </w:rPr>
              <w:t>有本法第五十條第一項第五款情形；</w:t>
            </w:r>
            <w:r w:rsidR="00534132" w:rsidRPr="00146BF1">
              <w:rPr>
                <w:rFonts w:ascii="標楷體" w:eastAsia="標楷體" w:hAnsi="標楷體" w:hint="eastAsia"/>
                <w:b/>
                <w:bCs/>
                <w:color w:val="EE0000"/>
                <w:szCs w:val="28"/>
                <w:u w:val="single"/>
              </w:rPr>
              <w:t>廠商或其代表人、代理人、受雇人或其他從業人員有本法第</w:t>
            </w:r>
            <w:r w:rsidR="00146BF1">
              <w:rPr>
                <w:rFonts w:ascii="標楷體" w:eastAsia="標楷體" w:hAnsi="標楷體" w:hint="eastAsia"/>
                <w:b/>
                <w:bCs/>
                <w:color w:val="EE0000"/>
                <w:szCs w:val="28"/>
                <w:u w:val="single"/>
              </w:rPr>
              <w:t>87</w:t>
            </w:r>
            <w:r w:rsidR="00534132" w:rsidRPr="00146BF1">
              <w:rPr>
                <w:rFonts w:ascii="標楷體" w:eastAsia="標楷體" w:hAnsi="標楷體" w:hint="eastAsia"/>
                <w:b/>
                <w:bCs/>
                <w:color w:val="EE0000"/>
                <w:szCs w:val="28"/>
                <w:u w:val="single"/>
              </w:rPr>
              <w:t>條、第</w:t>
            </w:r>
            <w:r w:rsidR="00146BF1">
              <w:rPr>
                <w:rFonts w:ascii="標楷體" w:eastAsia="標楷體" w:hAnsi="標楷體" w:hint="eastAsia"/>
                <w:b/>
                <w:bCs/>
                <w:color w:val="EE0000"/>
                <w:szCs w:val="28"/>
                <w:u w:val="single"/>
              </w:rPr>
              <w:t>90</w:t>
            </w:r>
            <w:r w:rsidR="00534132" w:rsidRPr="00146BF1">
              <w:rPr>
                <w:rFonts w:ascii="標楷體" w:eastAsia="標楷體" w:hAnsi="標楷體" w:hint="eastAsia"/>
                <w:b/>
                <w:bCs/>
                <w:color w:val="EE0000"/>
                <w:szCs w:val="28"/>
                <w:u w:val="single"/>
              </w:rPr>
              <w:t>條或第</w:t>
            </w:r>
            <w:r w:rsidR="00146BF1">
              <w:rPr>
                <w:rFonts w:ascii="標楷體" w:eastAsia="標楷體" w:hAnsi="標楷體" w:hint="eastAsia"/>
                <w:b/>
                <w:bCs/>
                <w:color w:val="EE0000"/>
                <w:szCs w:val="28"/>
                <w:u w:val="single"/>
              </w:rPr>
              <w:t>91</w:t>
            </w:r>
            <w:r w:rsidR="00534132" w:rsidRPr="00146BF1">
              <w:rPr>
                <w:rFonts w:ascii="標楷體" w:eastAsia="標楷體" w:hAnsi="標楷體" w:hint="eastAsia"/>
                <w:b/>
                <w:bCs/>
                <w:color w:val="EE0000"/>
                <w:szCs w:val="28"/>
                <w:u w:val="single"/>
              </w:rPr>
              <w:t>條規定構成要件事實之一；廠商或其代表人、代理人、受雇人或其他從業人員與受機關委託提供採購規劃、設計、審查、監造、專案管理或代辦採購廠商之人員，共同實施本法第</w:t>
            </w:r>
            <w:r w:rsidR="00654E95">
              <w:rPr>
                <w:rFonts w:ascii="標楷體" w:eastAsia="標楷體" w:hAnsi="標楷體" w:hint="eastAsia"/>
                <w:b/>
                <w:bCs/>
                <w:color w:val="EE0000"/>
                <w:szCs w:val="28"/>
                <w:u w:val="single"/>
              </w:rPr>
              <w:t>88</w:t>
            </w:r>
            <w:r w:rsidR="00534132" w:rsidRPr="00146BF1">
              <w:rPr>
                <w:rFonts w:ascii="標楷體" w:eastAsia="標楷體" w:hAnsi="標楷體" w:hint="eastAsia"/>
                <w:b/>
                <w:bCs/>
                <w:color w:val="EE0000"/>
                <w:szCs w:val="28"/>
                <w:u w:val="single"/>
              </w:rPr>
              <w:t>條規定構成要件事實；廠商或其代表人、代理人、受雇人或其他從業人員與受機關委託提供採購規劃、設計、專案管理或代辦採購廠商之人員，共同實施本法第</w:t>
            </w:r>
            <w:r w:rsidR="00642A55">
              <w:rPr>
                <w:rFonts w:ascii="標楷體" w:eastAsia="標楷體" w:hAnsi="標楷體" w:hint="eastAsia"/>
                <w:b/>
                <w:bCs/>
                <w:color w:val="EE0000"/>
                <w:szCs w:val="28"/>
                <w:u w:val="single"/>
              </w:rPr>
              <w:t>89</w:t>
            </w:r>
            <w:r w:rsidR="00534132" w:rsidRPr="00146BF1">
              <w:rPr>
                <w:rFonts w:ascii="標楷體" w:eastAsia="標楷體" w:hAnsi="標楷體" w:hint="eastAsia"/>
                <w:b/>
                <w:bCs/>
                <w:color w:val="EE0000"/>
                <w:szCs w:val="28"/>
                <w:u w:val="single"/>
              </w:rPr>
              <w:t>條規定構成要件事實</w:t>
            </w:r>
            <w:r w:rsidR="00D762B8" w:rsidRPr="00146BF1">
              <w:rPr>
                <w:rFonts w:ascii="標楷體" w:eastAsia="標楷體" w:hAnsi="標楷體" w:hint="eastAsia"/>
                <w:b/>
                <w:bCs/>
                <w:color w:val="EE0000"/>
                <w:szCs w:val="28"/>
                <w:u w:val="single"/>
              </w:rPr>
              <w:t>等</w:t>
            </w:r>
            <w:r w:rsidR="00B9774F" w:rsidRPr="00146BF1">
              <w:rPr>
                <w:rFonts w:ascii="標楷體" w:eastAsia="標楷體" w:hAnsi="標楷體" w:hint="eastAsia"/>
                <w:szCs w:val="28"/>
              </w:rPr>
              <w:t>。</w:t>
            </w:r>
          </w:p>
          <w:p w14:paraId="716E9949" w14:textId="77777777" w:rsidR="00370C12" w:rsidRPr="00E87E47" w:rsidRDefault="00370C12"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第3項明定廠商未依招標文件規定繳納押標金，</w:t>
            </w:r>
            <w:r w:rsidR="002B6769" w:rsidRPr="00E87E47">
              <w:rPr>
                <w:rFonts w:ascii="標楷體" w:eastAsia="標楷體" w:hAnsi="標楷體" w:hint="eastAsia"/>
                <w:szCs w:val="28"/>
              </w:rPr>
              <w:t>其</w:t>
            </w:r>
            <w:r w:rsidR="00582AAF" w:rsidRPr="00E87E47">
              <w:rPr>
                <w:rFonts w:ascii="標楷體" w:eastAsia="標楷體" w:hAnsi="標楷體" w:hint="eastAsia"/>
                <w:szCs w:val="28"/>
              </w:rPr>
              <w:t>追繳金額</w:t>
            </w:r>
            <w:r w:rsidR="002B6769" w:rsidRPr="00E87E47">
              <w:rPr>
                <w:rFonts w:ascii="標楷體" w:eastAsia="標楷體" w:hAnsi="標楷體" w:hint="eastAsia"/>
                <w:szCs w:val="28"/>
              </w:rPr>
              <w:t>之計算方式</w:t>
            </w:r>
            <w:r w:rsidR="00582AAF" w:rsidRPr="00E87E47">
              <w:rPr>
                <w:rFonts w:ascii="標楷體" w:eastAsia="標楷體" w:hAnsi="標楷體" w:hint="eastAsia"/>
                <w:szCs w:val="28"/>
              </w:rPr>
              <w:t>。</w:t>
            </w:r>
          </w:p>
          <w:p w14:paraId="3AFB6F78" w14:textId="77777777" w:rsidR="00370C12" w:rsidRPr="00E87E47" w:rsidRDefault="00370C12"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為免追繳廠商押標金之法律關係長期處於不確定之狀態，</w:t>
            </w:r>
            <w:r w:rsidR="00582AAF" w:rsidRPr="00E87E47">
              <w:rPr>
                <w:rFonts w:ascii="標楷體" w:eastAsia="標楷體" w:hAnsi="標楷體" w:hint="eastAsia"/>
                <w:szCs w:val="28"/>
              </w:rPr>
              <w:t>第4項</w:t>
            </w:r>
            <w:r w:rsidRPr="00E87E47">
              <w:rPr>
                <w:rFonts w:ascii="標楷體" w:eastAsia="標楷體" w:hAnsi="標楷體" w:hint="eastAsia"/>
                <w:szCs w:val="28"/>
              </w:rPr>
              <w:t>定明追繳押標金之請求權時效為</w:t>
            </w:r>
            <w:r w:rsidR="00582AAF" w:rsidRPr="00E87E47">
              <w:rPr>
                <w:rFonts w:ascii="標楷體" w:eastAsia="標楷體" w:hAnsi="標楷體" w:hint="eastAsia"/>
                <w:szCs w:val="28"/>
              </w:rPr>
              <w:t>5</w:t>
            </w:r>
            <w:r w:rsidRPr="00E87E47">
              <w:rPr>
                <w:rFonts w:ascii="標楷體" w:eastAsia="標楷體" w:hAnsi="標楷體" w:hint="eastAsia"/>
                <w:szCs w:val="28"/>
              </w:rPr>
              <w:t>年</w:t>
            </w:r>
            <w:r w:rsidR="00582AAF" w:rsidRPr="00E87E47">
              <w:rPr>
                <w:rFonts w:ascii="標楷體" w:eastAsia="標楷體" w:hAnsi="標楷體" w:hint="eastAsia"/>
                <w:szCs w:val="28"/>
              </w:rPr>
              <w:t>，並於第5項定明請求權時效之起算時點。</w:t>
            </w:r>
            <w:r w:rsidR="00356C53" w:rsidRPr="00E87E47">
              <w:rPr>
                <w:rFonts w:ascii="標楷體" w:eastAsia="標楷體" w:hAnsi="標楷體" w:hint="eastAsia"/>
                <w:szCs w:val="28"/>
              </w:rPr>
              <w:t>追繳押標金之行政處分</w:t>
            </w:r>
            <w:r w:rsidR="00262FA2" w:rsidRPr="00E87E47">
              <w:rPr>
                <w:rFonts w:ascii="標楷體" w:eastAsia="標楷體" w:hAnsi="標楷體" w:hint="eastAsia"/>
                <w:szCs w:val="28"/>
              </w:rPr>
              <w:t>得</w:t>
            </w:r>
            <w:r w:rsidR="00356C53" w:rsidRPr="00E87E47">
              <w:rPr>
                <w:rFonts w:ascii="標楷體" w:eastAsia="標楷體" w:hAnsi="標楷體" w:hint="eastAsia"/>
                <w:szCs w:val="28"/>
              </w:rPr>
              <w:t>為執行名義，移送行政執行署各管轄分署強制執行。</w:t>
            </w:r>
          </w:p>
          <w:p w14:paraId="5AF02270" w14:textId="77777777" w:rsidR="00370C12" w:rsidRPr="00E87E47" w:rsidRDefault="00A613B8"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第6項明定不得行使追繳押標金之</w:t>
            </w:r>
            <w:r w:rsidR="001D3240" w:rsidRPr="00E87E47">
              <w:rPr>
                <w:rFonts w:ascii="標楷體" w:eastAsia="標楷體" w:hAnsi="標楷體" w:hint="eastAsia"/>
                <w:szCs w:val="28"/>
              </w:rPr>
              <w:t>最後</w:t>
            </w:r>
            <w:r w:rsidRPr="00E87E47">
              <w:rPr>
                <w:rFonts w:ascii="標楷體" w:eastAsia="標楷體" w:hAnsi="標楷體" w:hint="eastAsia"/>
                <w:szCs w:val="28"/>
              </w:rPr>
              <w:t>期限，以</w:t>
            </w:r>
            <w:r w:rsidR="00370C12" w:rsidRPr="00E87E47">
              <w:rPr>
                <w:rFonts w:ascii="標楷體" w:eastAsia="標楷體" w:hAnsi="標楷體" w:hint="eastAsia"/>
                <w:szCs w:val="28"/>
              </w:rPr>
              <w:t>免追繳押標金之法律關係懸而未決持續過久，</w:t>
            </w:r>
            <w:r w:rsidR="00262FA2" w:rsidRPr="00E87E47">
              <w:rPr>
                <w:rFonts w:ascii="標楷體" w:eastAsia="標楷體" w:hAnsi="標楷體" w:hint="eastAsia"/>
                <w:szCs w:val="28"/>
              </w:rPr>
              <w:t>影響原有法律秩序之安定性</w:t>
            </w:r>
            <w:r w:rsidR="00370C12" w:rsidRPr="00E87E47">
              <w:rPr>
                <w:rFonts w:ascii="標楷體" w:eastAsia="標楷體" w:hAnsi="標楷體" w:hint="eastAsia"/>
                <w:szCs w:val="28"/>
              </w:rPr>
              <w:t>。</w:t>
            </w:r>
          </w:p>
          <w:p w14:paraId="49660658" w14:textId="77777777" w:rsidR="003A1D2E" w:rsidRPr="00E87E47" w:rsidRDefault="0038781C" w:rsidP="000F72DC">
            <w:pPr>
              <w:pStyle w:val="21"/>
              <w:numPr>
                <w:ilvl w:val="0"/>
                <w:numId w:val="35"/>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本條講授內容包括</w:t>
            </w:r>
            <w:r w:rsidR="003556F4" w:rsidRPr="00E87E47">
              <w:rPr>
                <w:rFonts w:ascii="標楷體" w:eastAsia="標楷體" w:hAnsi="標楷體" w:hint="eastAsia"/>
                <w:szCs w:val="28"/>
              </w:rPr>
              <w:t xml:space="preserve">「依政府採購法第31條第2項辦理不發還或追繳押標金之執行程序」。 </w:t>
            </w:r>
          </w:p>
        </w:tc>
      </w:tr>
      <w:tr w:rsidR="00821B58" w:rsidRPr="00E87E47" w14:paraId="75DFFF40" w14:textId="77777777">
        <w:tc>
          <w:tcPr>
            <w:tcW w:w="840" w:type="dxa"/>
          </w:tcPr>
          <w:p w14:paraId="3C18AD8C" w14:textId="77777777" w:rsidR="00821B58" w:rsidRPr="00E87E47" w:rsidRDefault="00821B58"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32</w:t>
            </w:r>
          </w:p>
        </w:tc>
        <w:tc>
          <w:tcPr>
            <w:tcW w:w="7680" w:type="dxa"/>
          </w:tcPr>
          <w:p w14:paraId="19C6ACCD" w14:textId="77777777" w:rsidR="00821B58" w:rsidRPr="00E87E47" w:rsidRDefault="00821B58" w:rsidP="00A2089F">
            <w:pPr>
              <w:pStyle w:val="21"/>
              <w:spacing w:before="0" w:line="400" w:lineRule="exact"/>
              <w:ind w:left="0" w:firstLine="480"/>
              <w:rPr>
                <w:rFonts w:ascii="標楷體" w:eastAsia="標楷體" w:hAnsi="標楷體"/>
                <w:szCs w:val="28"/>
              </w:rPr>
            </w:pPr>
            <w:r w:rsidRPr="00E87E47">
              <w:rPr>
                <w:rFonts w:ascii="標楷體" w:eastAsia="標楷體" w:hAnsi="標楷體" w:hint="eastAsia"/>
                <w:szCs w:val="28"/>
              </w:rPr>
              <w:t>本條明定機關應於招標文件規定得標廠商所繳納之保證金及其孳息不發還之情形，並敘明其違約責任、保證金之抵充範圍及擔保者之擔保責任。「押標金保證暨其他擔保作業辦法」已有相關規定。</w:t>
            </w:r>
          </w:p>
        </w:tc>
      </w:tr>
      <w:tr w:rsidR="00821B58" w:rsidRPr="00E87E47" w14:paraId="4D3B6661" w14:textId="77777777">
        <w:tc>
          <w:tcPr>
            <w:tcW w:w="840" w:type="dxa"/>
          </w:tcPr>
          <w:p w14:paraId="2D501EBB"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33</w:t>
            </w:r>
          </w:p>
        </w:tc>
        <w:tc>
          <w:tcPr>
            <w:tcW w:w="7680" w:type="dxa"/>
          </w:tcPr>
          <w:p w14:paraId="75B7B5BC" w14:textId="77777777" w:rsidR="00821B58" w:rsidRPr="00E87E4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E87E47">
              <w:rPr>
                <w:rFonts w:hAnsi="標楷體" w:hint="eastAsia"/>
                <w:szCs w:val="28"/>
              </w:rPr>
              <w:t>本條第1項明定廠商投標文件應予書面密封，所稱書面密封，本法施行細則第29條第1項已有規定：「指將投標文</w:t>
            </w:r>
            <w:r w:rsidRPr="00E87E47">
              <w:rPr>
                <w:rFonts w:hAnsi="標楷體" w:hint="eastAsia"/>
                <w:szCs w:val="28"/>
              </w:rPr>
              <w:lastRenderedPageBreak/>
              <w:t>件置於不透明之信封或容器內，並以漿糊、膠水、膠帶、釘書針、繩索或其他類似材料封裝者。」同條第2項規定：「信封上或容器外應標示廠商名稱及地址。其交寄或付郵所在地，機關不得予以限制。」因此廠商應於投標文件之外標封標示其名稱及地址，以郵遞或專人送達方式，於投標截止期限前送達機關或其指定場所，關於投標文件之郵遞方式，選擇權在廠商，機關不能予以限定。</w:t>
            </w:r>
          </w:p>
          <w:p w14:paraId="23C3EA48" w14:textId="77777777" w:rsidR="00821B58" w:rsidRPr="00E87E4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E87E47">
              <w:rPr>
                <w:rFonts w:hAnsi="標楷體" w:hint="eastAsia"/>
                <w:szCs w:val="28"/>
              </w:rPr>
              <w:t>第2項明定招標文件可允許廠商以電子資料傳輸方式遞送投標文件，但仍應於規定期限前遞送正式文件。</w:t>
            </w:r>
            <w:smartTag w:uri="urn:schemas-microsoft-com:office:smarttags" w:element="chsdate">
              <w:smartTagPr>
                <w:attr w:name="Year" w:val="1991"/>
                <w:attr w:name="Month" w:val="2"/>
                <w:attr w:name="Day" w:val="6"/>
                <w:attr w:name="IsLunarDate" w:val="False"/>
                <w:attr w:name="IsROCDate" w:val="False"/>
              </w:smartTagPr>
              <w:r w:rsidRPr="00E87E47">
                <w:rPr>
                  <w:rFonts w:hAnsi="標楷體" w:hint="eastAsia"/>
                  <w:szCs w:val="28"/>
                </w:rPr>
                <w:t>91年2月6日</w:t>
              </w:r>
            </w:smartTag>
            <w:r w:rsidRPr="00E87E47">
              <w:rPr>
                <w:rFonts w:hAnsi="標楷體" w:hint="eastAsia"/>
                <w:szCs w:val="28"/>
              </w:rPr>
              <w:t>修正增訂第93條之1「機關辦理採購，得以電子化方式為之，其電子化資料並視同正式文件，得免另備書面文件。」依</w:t>
            </w:r>
            <w:r w:rsidR="00D36D09" w:rsidRPr="00E87E47">
              <w:rPr>
                <w:rFonts w:hAnsi="標楷體" w:hint="eastAsia"/>
                <w:szCs w:val="28"/>
              </w:rPr>
              <w:t>該條第2項授權訂定之</w:t>
            </w:r>
            <w:r w:rsidRPr="00E87E47">
              <w:rPr>
                <w:rFonts w:hAnsi="標楷體" w:hint="eastAsia"/>
                <w:szCs w:val="28"/>
              </w:rPr>
              <w:t>「電子採購作業辦法」第11條規定「機關允許廠商電子投標者，得於招標文件中規定，以電子投標文件簽約，或於決標後於期限內以書面文件辦理簽約。（第1項）前項書面文件內容應與電子投標文件相同。其不同者，以後者為準。（第2項）」</w:t>
            </w:r>
          </w:p>
          <w:p w14:paraId="2DFF7EBC" w14:textId="77777777" w:rsidR="00821B58" w:rsidRPr="00E87E4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E87E47">
              <w:rPr>
                <w:rFonts w:hAnsi="標楷體" w:hint="eastAsia"/>
                <w:szCs w:val="28"/>
              </w:rPr>
              <w:t>第3項明定允許廠商補正文件之時機及條件，必須符合招標文件預為規定、開標前補正、補正文件以非契約必要之點之文件為限3項要件。所稱開標係指開啟外標封，開標後發現廠商投標文件不齊全者，應不允許廠商補送。所稱非契約必要之點之文件，本法施行細則第32條已有規定包括原招標文件已標示得更改之項目、不列入標價評比之選購項目、參考性質之事項等與標價或評選無關者。</w:t>
            </w:r>
          </w:p>
          <w:p w14:paraId="3DADBD13" w14:textId="77777777" w:rsidR="00821B58" w:rsidRPr="00E87E47" w:rsidRDefault="00821B58" w:rsidP="000F72DC">
            <w:pPr>
              <w:pStyle w:val="ab"/>
              <w:numPr>
                <w:ilvl w:val="0"/>
                <w:numId w:val="37"/>
              </w:numPr>
              <w:tabs>
                <w:tab w:val="clear" w:pos="480"/>
              </w:tabs>
              <w:spacing w:line="400" w:lineRule="exact"/>
              <w:ind w:left="572" w:firstLineChars="0" w:hanging="572"/>
              <w:jc w:val="both"/>
              <w:rPr>
                <w:rFonts w:hAnsi="標楷體"/>
                <w:szCs w:val="28"/>
              </w:rPr>
            </w:pPr>
            <w:r w:rsidRPr="00E87E47">
              <w:rPr>
                <w:rFonts w:hAnsi="標楷體" w:hint="eastAsia"/>
                <w:szCs w:val="28"/>
              </w:rPr>
              <w:t>同一廠商就同一採購之投標，以一標為限，如有總公司及分公司就同一採購分別投標者，均應視為無效標，不予開標決標。</w:t>
            </w:r>
          </w:p>
        </w:tc>
      </w:tr>
    </w:tbl>
    <w:p w14:paraId="48015173" w14:textId="77777777" w:rsidR="0096121C" w:rsidRDefault="0096121C">
      <w:pPr>
        <w:rPr>
          <w:ins w:id="13" w:author="企劃處四科-賴岳群(lyc)" w:date="2026-03-19T11:06:00Z" w16du:dateUtc="2026-03-19T03:06:00Z"/>
        </w:rPr>
      </w:pPr>
    </w:p>
    <w:p w14:paraId="3839C133" w14:textId="77777777" w:rsidR="0096121C" w:rsidRDefault="0096121C">
      <w:pPr>
        <w:rPr>
          <w:ins w:id="14" w:author="企劃處四科-賴岳群(lyc)" w:date="2026-03-19T11:06:00Z" w16du:dateUtc="2026-03-19T03:06:00Z"/>
        </w:rPr>
      </w:pPr>
    </w:p>
    <w:p w14:paraId="178E526D" w14:textId="77777777" w:rsidR="0096121C" w:rsidRDefault="0096121C">
      <w:pPr>
        <w:rPr>
          <w:ins w:id="15" w:author="企劃處四科-賴岳群(lyc)" w:date="2026-03-19T11:06:00Z" w16du:dateUtc="2026-03-19T03:06:00Z"/>
        </w:rPr>
      </w:pPr>
    </w:p>
    <w:p w14:paraId="694409C3" w14:textId="77777777" w:rsidR="0096121C" w:rsidRDefault="0096121C">
      <w:pPr>
        <w:rPr>
          <w:ins w:id="16" w:author="企劃處四科-賴岳群(lyc)" w:date="2026-03-19T11:06:00Z" w16du:dateUtc="2026-03-19T03:06:00Z"/>
        </w:rPr>
      </w:pPr>
    </w:p>
    <w:p w14:paraId="4EBED0E9" w14:textId="77777777" w:rsidR="0096121C" w:rsidRDefault="0096121C">
      <w:pPr>
        <w:rPr>
          <w:ins w:id="17" w:author="企劃處四科-賴岳群(lyc)" w:date="2026-03-19T11:07:00Z" w16du:dateUtc="2026-03-19T03:07:00Z"/>
        </w:rPr>
      </w:pPr>
    </w:p>
    <w:p w14:paraId="4B2CCA63" w14:textId="77777777" w:rsidR="0096121C" w:rsidRDefault="0096121C">
      <w:pPr>
        <w:rPr>
          <w:ins w:id="18" w:author="企劃處四科-賴岳群(lyc)" w:date="2026-03-19T11:07:00Z" w16du:dateUtc="2026-03-19T03:07:00Z"/>
        </w:rPr>
      </w:pPr>
    </w:p>
    <w:p w14:paraId="7B690156" w14:textId="77777777" w:rsidR="0096121C" w:rsidRDefault="0096121C">
      <w:pPr>
        <w:rPr>
          <w:ins w:id="19" w:author="企劃處四科-賴岳群(lyc)" w:date="2026-03-19T11:07:00Z" w16du:dateUtc="2026-03-19T03:07:00Z"/>
        </w:rPr>
      </w:pPr>
    </w:p>
    <w:p w14:paraId="7F4D9E79" w14:textId="77777777" w:rsidR="0096121C" w:rsidRDefault="0096121C">
      <w:pPr>
        <w:rPr>
          <w:ins w:id="20" w:author="企劃處四科-賴岳群(lyc)" w:date="2026-03-19T11:06:00Z" w16du:dateUtc="2026-03-19T03:06:00Z"/>
        </w:rPr>
      </w:pPr>
    </w:p>
    <w:tbl>
      <w:tblPr>
        <w:tblW w:w="85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680"/>
      </w:tblGrid>
      <w:tr w:rsidR="00821B58" w:rsidRPr="00E87E47" w14:paraId="4BAE43EF" w14:textId="77777777">
        <w:tc>
          <w:tcPr>
            <w:tcW w:w="840" w:type="dxa"/>
          </w:tcPr>
          <w:p w14:paraId="7AD38754"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34</w:t>
            </w:r>
          </w:p>
        </w:tc>
        <w:tc>
          <w:tcPr>
            <w:tcW w:w="7680" w:type="dxa"/>
          </w:tcPr>
          <w:p w14:paraId="1FFB9788" w14:textId="35A831E7" w:rsidR="00821B58" w:rsidRPr="00E87E47" w:rsidRDefault="00821B58" w:rsidP="000F72DC">
            <w:pPr>
              <w:numPr>
                <w:ilvl w:val="0"/>
                <w:numId w:val="38"/>
              </w:numPr>
              <w:tabs>
                <w:tab w:val="clear" w:pos="480"/>
                <w:tab w:val="num" w:pos="572"/>
              </w:tabs>
              <w:snapToGrid w:val="0"/>
              <w:spacing w:line="42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本條第1項明定機關對於招標文件於公告前應予保密，但須公開說明或徵求廠商提供參考資料者，不在此限。工程會訂</w:t>
            </w:r>
            <w:r w:rsidR="004C19F9" w:rsidRPr="00E87E47">
              <w:rPr>
                <w:rFonts w:ascii="標楷體" w:eastAsia="標楷體" w:hAnsi="標楷體" w:hint="eastAsia"/>
                <w:sz w:val="28"/>
                <w:szCs w:val="28"/>
              </w:rPr>
              <w:t>定</w:t>
            </w:r>
            <w:r w:rsidRPr="00E87E47">
              <w:rPr>
                <w:rFonts w:ascii="標楷體" w:eastAsia="標楷體" w:hAnsi="標楷體" w:hint="eastAsia"/>
                <w:sz w:val="28"/>
                <w:szCs w:val="28"/>
              </w:rPr>
              <w:t>之「</w:t>
            </w:r>
            <w:del w:id="21" w:author="企劃處四科-賴岳群(lyc)" w:date="2026-02-05T09:49:00Z" w16du:dateUtc="2026-02-05T01:49:00Z">
              <w:r w:rsidRPr="00E87E47" w:rsidDel="005D4C38">
                <w:rPr>
                  <w:rFonts w:ascii="標楷體" w:eastAsia="標楷體" w:hAnsi="標楷體" w:hint="eastAsia"/>
                  <w:sz w:val="28"/>
                  <w:szCs w:val="28"/>
                </w:rPr>
                <w:delText>公共工程</w:delText>
              </w:r>
            </w:del>
            <w:ins w:id="22" w:author="企劃處四科-賴岳群(lyc)" w:date="2026-02-05T09:49:00Z" w16du:dateUtc="2026-02-05T01:49:00Z">
              <w:r w:rsidR="005D4C38">
                <w:rPr>
                  <w:rFonts w:ascii="標楷體" w:eastAsia="標楷體" w:hAnsi="標楷體" w:hint="eastAsia"/>
                  <w:sz w:val="28"/>
                  <w:szCs w:val="28"/>
                </w:rPr>
                <w:t>政府採購</w:t>
              </w:r>
            </w:ins>
            <w:r w:rsidRPr="00E87E47">
              <w:rPr>
                <w:rFonts w:ascii="標楷體" w:eastAsia="標楷體" w:hAnsi="標楷體" w:hint="eastAsia"/>
                <w:sz w:val="28"/>
                <w:szCs w:val="28"/>
              </w:rPr>
              <w:t>招標文件公開閱覽制度實施要點」明定查核金額以上之</w:t>
            </w:r>
            <w:del w:id="23" w:author="企劃處四科-賴岳群(lyc)" w:date="2026-02-05T09:49:00Z" w16du:dateUtc="2026-02-05T01:49:00Z">
              <w:r w:rsidRPr="00E87E47" w:rsidDel="005D4C38">
                <w:rPr>
                  <w:rFonts w:ascii="標楷體" w:eastAsia="標楷體" w:hAnsi="標楷體" w:hint="eastAsia"/>
                  <w:sz w:val="28"/>
                  <w:szCs w:val="28"/>
                </w:rPr>
                <w:delText>工程</w:delText>
              </w:r>
            </w:del>
            <w:r w:rsidRPr="00E87E47">
              <w:rPr>
                <w:rFonts w:ascii="標楷體" w:eastAsia="標楷體" w:hAnsi="標楷體" w:hint="eastAsia"/>
                <w:sz w:val="28"/>
                <w:szCs w:val="28"/>
              </w:rPr>
              <w:t>採購，應依該要點辦理公開閱覽，其公告應刊登於政府採購公報之公開徵求廠商提供參考資料公告中。</w:t>
            </w:r>
            <w:del w:id="24" w:author="企劃處四科-賴岳群(lyc)" w:date="2026-02-05T09:49:00Z" w16du:dateUtc="2026-02-05T01:49:00Z">
              <w:r w:rsidRPr="00E87E47" w:rsidDel="005D4C38">
                <w:rPr>
                  <w:rFonts w:ascii="標楷體" w:eastAsia="標楷體" w:hAnsi="標楷體" w:hint="eastAsia"/>
                  <w:sz w:val="28"/>
                  <w:szCs w:val="28"/>
                </w:rPr>
                <w:delText>財物或勞務採購亦得比照。</w:delText>
              </w:r>
            </w:del>
            <w:smartTag w:uri="urn:schemas-microsoft-com:office:smarttags" w:element="chsdate">
              <w:smartTagPr>
                <w:attr w:name="Year" w:val="1998"/>
                <w:attr w:name="Month" w:val="9"/>
                <w:attr w:name="Day" w:val="1"/>
                <w:attr w:name="IsLunarDate" w:val="False"/>
                <w:attr w:name="IsROCDate" w:val="False"/>
              </w:smartTagPr>
              <w:del w:id="25" w:author="企劃處四科-賴岳群(lyc)" w:date="2026-03-26T16:50:00Z" w16du:dateUtc="2026-03-26T08:50:00Z">
                <w:r w:rsidRPr="00E87E47" w:rsidDel="00E05551">
                  <w:rPr>
                    <w:rFonts w:ascii="標楷體" w:eastAsia="標楷體" w:hAnsi="標楷體" w:hint="eastAsia"/>
                    <w:sz w:val="28"/>
                    <w:szCs w:val="28"/>
                  </w:rPr>
                  <w:delText>98年9月1日</w:delText>
                </w:r>
              </w:del>
            </w:smartTag>
            <w:del w:id="26" w:author="企劃處四科-賴岳群(lyc)" w:date="2026-03-26T16:50:00Z" w16du:dateUtc="2026-03-26T08:50:00Z">
              <w:r w:rsidRPr="00E87E47" w:rsidDel="00E05551">
                <w:rPr>
                  <w:rFonts w:ascii="標楷體" w:eastAsia="標楷體" w:hAnsi="標楷體" w:hint="eastAsia"/>
                  <w:sz w:val="28"/>
                  <w:szCs w:val="28"/>
                </w:rPr>
                <w:delText>修正上開要點，增訂緊急採購不適用之情形。</w:delText>
              </w:r>
            </w:del>
            <w:r w:rsidRPr="00E87E47">
              <w:rPr>
                <w:rFonts w:ascii="標楷體" w:eastAsia="標楷體" w:hAnsi="標楷體" w:hint="eastAsia"/>
                <w:sz w:val="28"/>
                <w:szCs w:val="28"/>
              </w:rPr>
              <w:t>藉由招標前之公開閱覽，邀請廠商或民眾共同檢視招標文件是否有綁標等不當限制競爭情事，可防杜弊端，亦可減少爭議。</w:t>
            </w:r>
            <w:del w:id="27" w:author="企劃處四科-賴岳群(lyc)" w:date="2026-03-26T16:50:00Z" w16du:dateUtc="2026-03-26T08:50:00Z">
              <w:r w:rsidRPr="00E87E47" w:rsidDel="00E05551">
                <w:rPr>
                  <w:rFonts w:ascii="標楷體" w:eastAsia="標楷體" w:hAnsi="標楷體" w:hint="eastAsia"/>
                  <w:sz w:val="28"/>
                  <w:szCs w:val="28"/>
                </w:rPr>
                <w:delText>又102年9月23日修正上開要點，基於提升採購效率目的，刪除特殊工程採購應辦理公開閱覽之規定，並增訂得不辦理公開閱覽之情形及以電子化方式辦理公開閱覽者，其日數計算方式。</w:delText>
              </w:r>
            </w:del>
            <w:ins w:id="28" w:author="企劃處四科-賴岳群(lyc)" w:date="2026-03-26T16:50:00Z" w16du:dateUtc="2026-03-26T08:50:00Z">
              <w:r w:rsidR="00E05551">
                <w:rPr>
                  <w:rFonts w:ascii="標楷體" w:eastAsia="標楷體" w:hAnsi="標楷體" w:hint="eastAsia"/>
                  <w:sz w:val="28"/>
                  <w:szCs w:val="28"/>
                </w:rPr>
                <w:t>上開要點於</w:t>
              </w:r>
            </w:ins>
            <w:ins w:id="29" w:author="企劃處四科-賴岳群(lyc)" w:date="2026-02-05T09:49:00Z" w16du:dateUtc="2026-02-05T01:49:00Z">
              <w:r w:rsidR="005D4C38">
                <w:rPr>
                  <w:rFonts w:ascii="標楷體" w:eastAsia="標楷體" w:hAnsi="標楷體" w:hint="eastAsia"/>
                  <w:sz w:val="28"/>
                  <w:szCs w:val="28"/>
                </w:rPr>
                <w:t>115</w:t>
              </w:r>
            </w:ins>
            <w:ins w:id="30" w:author="企劃處四科-賴岳群(lyc)" w:date="2026-02-05T09:50:00Z" w16du:dateUtc="2026-02-05T01:50:00Z">
              <w:r w:rsidR="005D4C38">
                <w:rPr>
                  <w:rFonts w:ascii="標楷體" w:eastAsia="標楷體" w:hAnsi="標楷體" w:hint="eastAsia"/>
                  <w:sz w:val="28"/>
                  <w:szCs w:val="28"/>
                </w:rPr>
                <w:t>年</w:t>
              </w:r>
            </w:ins>
            <w:ins w:id="31" w:author="企劃處四科-賴岳群(lyc)" w:date="2026-03-19T11:06:00Z" w16du:dateUtc="2026-03-19T03:06:00Z">
              <w:r w:rsidR="001131EE">
                <w:rPr>
                  <w:rFonts w:ascii="標楷體" w:eastAsia="標楷體" w:hAnsi="標楷體" w:hint="eastAsia"/>
                  <w:sz w:val="28"/>
                  <w:szCs w:val="28"/>
                </w:rPr>
                <w:t>3</w:t>
              </w:r>
            </w:ins>
            <w:ins w:id="32" w:author="企劃處四科-賴岳群(lyc)" w:date="2026-02-05T09:50:00Z" w16du:dateUtc="2026-02-05T01:50:00Z">
              <w:r w:rsidR="005D4C38">
                <w:rPr>
                  <w:rFonts w:ascii="標楷體" w:eastAsia="標楷體" w:hAnsi="標楷體" w:hint="eastAsia"/>
                  <w:sz w:val="28"/>
                  <w:szCs w:val="28"/>
                </w:rPr>
                <w:t>月</w:t>
              </w:r>
            </w:ins>
            <w:ins w:id="33" w:author="企劃處四科-賴岳群(lyc)" w:date="2026-03-19T11:06:00Z" w16du:dateUtc="2026-03-19T03:06:00Z">
              <w:r w:rsidR="001131EE">
                <w:rPr>
                  <w:rFonts w:ascii="標楷體" w:eastAsia="標楷體" w:hAnsi="標楷體" w:hint="eastAsia"/>
                  <w:sz w:val="28"/>
                  <w:szCs w:val="28"/>
                </w:rPr>
                <w:t>12</w:t>
              </w:r>
            </w:ins>
            <w:ins w:id="34" w:author="企劃處四科-賴岳群(lyc)" w:date="2026-02-05T09:50:00Z" w16du:dateUtc="2026-02-05T01:50:00Z">
              <w:r w:rsidR="005D4C38">
                <w:rPr>
                  <w:rFonts w:ascii="標楷體" w:eastAsia="標楷體" w:hAnsi="標楷體" w:hint="eastAsia"/>
                  <w:sz w:val="28"/>
                  <w:szCs w:val="28"/>
                </w:rPr>
                <w:t>日修正，</w:t>
              </w:r>
            </w:ins>
            <w:ins w:id="35" w:author="企劃處四科-賴岳群(lyc)" w:date="2026-03-26T16:51:00Z" w16du:dateUtc="2026-03-26T08:51:00Z">
              <w:r w:rsidR="00E05551">
                <w:rPr>
                  <w:rFonts w:ascii="標楷體" w:eastAsia="標楷體" w:hAnsi="標楷體" w:hint="eastAsia"/>
                  <w:sz w:val="28"/>
                  <w:szCs w:val="28"/>
                </w:rPr>
                <w:t>包括修正要點名稱、</w:t>
              </w:r>
            </w:ins>
            <w:ins w:id="36" w:author="企劃處四科-賴岳群(lyc)" w:date="2026-02-05T09:50:00Z" w16du:dateUtc="2026-02-05T01:50:00Z">
              <w:r w:rsidR="005D4C38">
                <w:rPr>
                  <w:rFonts w:ascii="標楷體" w:eastAsia="標楷體" w:hAnsi="標楷體" w:hint="eastAsia"/>
                  <w:sz w:val="28"/>
                  <w:szCs w:val="28"/>
                </w:rPr>
                <w:t>擴大適用範圍至財物及勞務採購</w:t>
              </w:r>
            </w:ins>
            <w:ins w:id="37" w:author="企劃處四科-賴岳群(lyc)" w:date="2026-03-26T16:51:00Z" w16du:dateUtc="2026-03-26T08:51:00Z">
              <w:r w:rsidR="00E05551">
                <w:rPr>
                  <w:rFonts w:ascii="標楷體" w:eastAsia="標楷體" w:hAnsi="標楷體" w:hint="eastAsia"/>
                  <w:sz w:val="28"/>
                  <w:szCs w:val="28"/>
                </w:rPr>
                <w:t>，增訂國家安全或機密採購不適用之情形</w:t>
              </w:r>
            </w:ins>
            <w:ins w:id="38" w:author="企劃處四科-賴岳群(lyc)" w:date="2026-02-05T09:51:00Z" w16du:dateUtc="2026-02-05T01:51:00Z">
              <w:r w:rsidR="005D4C38">
                <w:rPr>
                  <w:rFonts w:ascii="標楷體" w:eastAsia="標楷體" w:hAnsi="標楷體" w:hint="eastAsia"/>
                  <w:sz w:val="28"/>
                  <w:szCs w:val="28"/>
                </w:rPr>
                <w:t>，並自同年</w:t>
              </w:r>
            </w:ins>
            <w:ins w:id="39" w:author="企劃處四科-賴岳群(lyc)" w:date="2026-03-19T11:06:00Z" w16du:dateUtc="2026-03-19T03:06:00Z">
              <w:r w:rsidR="001131EE">
                <w:rPr>
                  <w:rFonts w:ascii="標楷體" w:eastAsia="標楷體" w:hAnsi="標楷體" w:hint="eastAsia"/>
                  <w:sz w:val="28"/>
                  <w:szCs w:val="28"/>
                </w:rPr>
                <w:t>7</w:t>
              </w:r>
            </w:ins>
            <w:ins w:id="40" w:author="企劃處四科-賴岳群(lyc)" w:date="2026-02-05T09:51:00Z" w16du:dateUtc="2026-02-05T01:51:00Z">
              <w:r w:rsidR="005D4C38">
                <w:rPr>
                  <w:rFonts w:ascii="標楷體" w:eastAsia="標楷體" w:hAnsi="標楷體" w:hint="eastAsia"/>
                  <w:sz w:val="28"/>
                  <w:szCs w:val="28"/>
                </w:rPr>
                <w:t>月</w:t>
              </w:r>
            </w:ins>
            <w:ins w:id="41" w:author="企劃處四科-賴岳群(lyc)" w:date="2026-03-19T11:06:00Z" w16du:dateUtc="2026-03-19T03:06:00Z">
              <w:r w:rsidR="001131EE">
                <w:rPr>
                  <w:rFonts w:ascii="標楷體" w:eastAsia="標楷體" w:hAnsi="標楷體" w:hint="eastAsia"/>
                  <w:sz w:val="28"/>
                  <w:szCs w:val="28"/>
                </w:rPr>
                <w:t>1</w:t>
              </w:r>
            </w:ins>
            <w:ins w:id="42" w:author="企劃處四科-賴岳群(lyc)" w:date="2026-02-05T09:51:00Z" w16du:dateUtc="2026-02-05T01:51:00Z">
              <w:r w:rsidR="005D4C38">
                <w:rPr>
                  <w:rFonts w:ascii="標楷體" w:eastAsia="標楷體" w:hAnsi="標楷體" w:hint="eastAsia"/>
                  <w:sz w:val="28"/>
                  <w:szCs w:val="28"/>
                </w:rPr>
                <w:t>日生效</w:t>
              </w:r>
            </w:ins>
            <w:ins w:id="43" w:author="企劃處四科-賴岳群(lyc)" w:date="2026-02-05T09:50:00Z" w16du:dateUtc="2026-02-05T01:50:00Z">
              <w:r w:rsidR="005D4C38">
                <w:rPr>
                  <w:rFonts w:ascii="標楷體" w:eastAsia="標楷體" w:hAnsi="標楷體" w:hint="eastAsia"/>
                  <w:sz w:val="28"/>
                  <w:szCs w:val="28"/>
                </w:rPr>
                <w:t>。</w:t>
              </w:r>
            </w:ins>
          </w:p>
          <w:p w14:paraId="11F0F32F" w14:textId="77777777" w:rsidR="00821B58" w:rsidRPr="00E87E47" w:rsidRDefault="00821B58" w:rsidP="000F72DC">
            <w:pPr>
              <w:numPr>
                <w:ilvl w:val="0"/>
                <w:numId w:val="38"/>
              </w:numPr>
              <w:tabs>
                <w:tab w:val="clear" w:pos="480"/>
                <w:tab w:val="num" w:pos="572"/>
              </w:tabs>
              <w:snapToGrid w:val="0"/>
              <w:spacing w:line="42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第2項明定機關不得於開標前洩漏招標之相關資訊，例如底價、領標及投標廠商之名稱與家數、其他資料，如向特定廠商公開預算等，以避免造成限制競爭或不公平競爭。</w:t>
            </w:r>
          </w:p>
          <w:p w14:paraId="63ADFD15" w14:textId="77777777" w:rsidR="00821B58" w:rsidRPr="00E87E47" w:rsidRDefault="00821B58" w:rsidP="000F72DC">
            <w:pPr>
              <w:pStyle w:val="ab"/>
              <w:numPr>
                <w:ilvl w:val="0"/>
                <w:numId w:val="38"/>
              </w:numPr>
              <w:tabs>
                <w:tab w:val="clear" w:pos="480"/>
                <w:tab w:val="num" w:pos="572"/>
              </w:tabs>
              <w:spacing w:line="420" w:lineRule="exact"/>
              <w:ind w:left="572" w:firstLineChars="0" w:hanging="572"/>
              <w:jc w:val="both"/>
              <w:rPr>
                <w:rFonts w:hAnsi="標楷體"/>
                <w:szCs w:val="28"/>
              </w:rPr>
            </w:pPr>
            <w:r w:rsidRPr="00E87E47">
              <w:rPr>
                <w:rFonts w:hAnsi="標楷體" w:hint="eastAsia"/>
                <w:szCs w:val="28"/>
              </w:rPr>
              <w:t>第3項明定底價於決標前後之處理原則，決標前應予保密，決標後除有特殊情形外，應予公開，例如轉售之採購，其底價涉及商業機密者，或複數決標之未決標部分，底價得不予公開，但應通知得標廠商。機關亦得依實際需要於招標文件中公告底價</w:t>
            </w:r>
            <w:r w:rsidR="009C5DF6" w:rsidRPr="00E87E47">
              <w:rPr>
                <w:rFonts w:hAnsi="標楷體" w:hint="eastAsia"/>
                <w:szCs w:val="28"/>
              </w:rPr>
              <w:t>。</w:t>
            </w:r>
          </w:p>
          <w:p w14:paraId="24D2F283" w14:textId="77777777" w:rsidR="00821B58" w:rsidRPr="00E87E47" w:rsidRDefault="00821B58" w:rsidP="000F72DC">
            <w:pPr>
              <w:pStyle w:val="21"/>
              <w:numPr>
                <w:ilvl w:val="0"/>
                <w:numId w:val="38"/>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第4項明定對於廠商投標文件，除供公務上使用或法令另有規定外，應保守秘密。另「投標文件及其變更或補充」經訂約雙方約定屬契約文件之一部分，適用政府資訊公開法第</w:t>
            </w:r>
            <w:r w:rsidRPr="00E87E47">
              <w:rPr>
                <w:rFonts w:ascii="標楷體" w:eastAsia="標楷體" w:hAnsi="標楷體"/>
                <w:szCs w:val="28"/>
              </w:rPr>
              <w:t>7</w:t>
            </w:r>
            <w:r w:rsidRPr="00E87E47">
              <w:rPr>
                <w:rFonts w:ascii="標楷體" w:eastAsia="標楷體" w:hAnsi="標楷體" w:hint="eastAsia"/>
                <w:szCs w:val="28"/>
              </w:rPr>
              <w:t>條第</w:t>
            </w:r>
            <w:r w:rsidRPr="00E87E47">
              <w:rPr>
                <w:rFonts w:ascii="標楷體" w:eastAsia="標楷體" w:hAnsi="標楷體"/>
                <w:szCs w:val="28"/>
              </w:rPr>
              <w:t>1</w:t>
            </w:r>
            <w:r w:rsidRPr="00E87E47">
              <w:rPr>
                <w:rFonts w:ascii="標楷體" w:eastAsia="標楷體" w:hAnsi="標楷體" w:hint="eastAsia"/>
                <w:szCs w:val="28"/>
              </w:rPr>
              <w:t>項第</w:t>
            </w:r>
            <w:r w:rsidRPr="00E87E47">
              <w:rPr>
                <w:rFonts w:ascii="標楷體" w:eastAsia="標楷體" w:hAnsi="標楷體"/>
                <w:szCs w:val="28"/>
              </w:rPr>
              <w:t>8</w:t>
            </w:r>
            <w:r w:rsidRPr="00E87E47">
              <w:rPr>
                <w:rFonts w:ascii="標楷體" w:eastAsia="標楷體" w:hAnsi="標楷體" w:hint="eastAsia"/>
                <w:szCs w:val="28"/>
              </w:rPr>
              <w:t>款規定，除有符合同法第18條規定限制公開或不予提供者外，應主動公開。主動公開之方式依同法第8條之規定。</w:t>
            </w:r>
          </w:p>
        </w:tc>
      </w:tr>
      <w:tr w:rsidR="00821B58" w:rsidRPr="00E87E47" w14:paraId="39C76B5A" w14:textId="77777777">
        <w:tc>
          <w:tcPr>
            <w:tcW w:w="840" w:type="dxa"/>
          </w:tcPr>
          <w:p w14:paraId="77711870" w14:textId="77777777" w:rsidR="00821B58" w:rsidRPr="00E87E47" w:rsidRDefault="00821B58"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35</w:t>
            </w:r>
          </w:p>
        </w:tc>
        <w:tc>
          <w:tcPr>
            <w:tcW w:w="7680" w:type="dxa"/>
          </w:tcPr>
          <w:p w14:paraId="48C3811D" w14:textId="77777777" w:rsidR="00821B58" w:rsidRPr="00E87E4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為鼓勵廠商引進新技術、新產品及新工法，以提升國內技術水準，訂定允許廠商提出並使用可縮減工期、減省經費或提高效率之替代方案之機制。辦理時，應依「替代方案實施辦法」辦理。</w:t>
            </w:r>
          </w:p>
          <w:p w14:paraId="0F3D1C44" w14:textId="77777777" w:rsidR="00DB46E9" w:rsidRPr="00E87E4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lastRenderedPageBreak/>
              <w:t>依該辦法規定，機關</w:t>
            </w:r>
            <w:r w:rsidR="00DB46E9" w:rsidRPr="00E87E47">
              <w:rPr>
                <w:rFonts w:ascii="標楷體" w:eastAsia="標楷體" w:hAnsi="標楷體" w:hint="eastAsia"/>
                <w:szCs w:val="28"/>
              </w:rPr>
              <w:t>如</w:t>
            </w:r>
            <w:r w:rsidRPr="00E87E47">
              <w:rPr>
                <w:rFonts w:ascii="標楷體" w:eastAsia="標楷體" w:hAnsi="標楷體" w:hint="eastAsia"/>
                <w:szCs w:val="28"/>
              </w:rPr>
              <w:t>於招標文件中規定</w:t>
            </w:r>
            <w:r w:rsidR="00DB46E9" w:rsidRPr="00E87E47">
              <w:rPr>
                <w:rFonts w:ascii="標楷體" w:eastAsia="標楷體" w:hAnsi="標楷體" w:hint="eastAsia"/>
                <w:szCs w:val="28"/>
              </w:rPr>
              <w:t>允許投標</w:t>
            </w:r>
            <w:r w:rsidRPr="00E87E47">
              <w:rPr>
                <w:rFonts w:ascii="標楷體" w:eastAsia="標楷體" w:hAnsi="標楷體" w:hint="eastAsia"/>
                <w:szCs w:val="28"/>
              </w:rPr>
              <w:t>廠商</w:t>
            </w:r>
            <w:r w:rsidR="00DB46E9" w:rsidRPr="00E87E47">
              <w:rPr>
                <w:rFonts w:ascii="標楷體" w:eastAsia="標楷體" w:hAnsi="標楷體" w:hint="eastAsia"/>
                <w:szCs w:val="28"/>
              </w:rPr>
              <w:t>於「截止投標期限前」</w:t>
            </w:r>
            <w:r w:rsidRPr="00E87E47">
              <w:rPr>
                <w:rFonts w:ascii="標楷體" w:eastAsia="標楷體" w:hAnsi="標楷體" w:hint="eastAsia"/>
                <w:szCs w:val="28"/>
              </w:rPr>
              <w:t>提出替代方案</w:t>
            </w:r>
            <w:r w:rsidR="00DB46E9" w:rsidRPr="00E87E47">
              <w:rPr>
                <w:rFonts w:ascii="標楷體" w:eastAsia="標楷體" w:hAnsi="標楷體" w:hint="eastAsia"/>
                <w:szCs w:val="28"/>
              </w:rPr>
              <w:t>者，</w:t>
            </w:r>
            <w:r w:rsidRPr="00E87E47">
              <w:rPr>
                <w:rFonts w:ascii="標楷體" w:eastAsia="標楷體" w:hAnsi="標楷體" w:hint="eastAsia"/>
                <w:szCs w:val="28"/>
              </w:rPr>
              <w:t>為提升審查效率，提出之替代方案的標封，應於主方案審查合格後，再予開封審查。同時，基於彈性考量，招標機關將可於評估各項有利或不利情況後，接受總體效益更有利之替代方案。</w:t>
            </w:r>
          </w:p>
          <w:p w14:paraId="3672114E" w14:textId="77777777" w:rsidR="00821B58" w:rsidRPr="00E87E47" w:rsidRDefault="00DB46E9"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機關如允許於「得標後」</w:t>
            </w:r>
            <w:r w:rsidR="00821B58" w:rsidRPr="00E87E47">
              <w:rPr>
                <w:rFonts w:ascii="標楷體" w:eastAsia="標楷體" w:hAnsi="標楷體" w:hint="eastAsia"/>
                <w:szCs w:val="28"/>
              </w:rPr>
              <w:t>提出替代方案且定有獎勵措施者，廠商最高將可獲得所減省契約價金之百分之五十的獎勵額度，此舉將為廠商致力於研究發展更高效益之替代方案，提供更大的誘因。</w:t>
            </w:r>
          </w:p>
          <w:p w14:paraId="510EA471" w14:textId="77777777" w:rsidR="00821B58" w:rsidRPr="00E87E47" w:rsidRDefault="00821B58" w:rsidP="000F72DC">
            <w:pPr>
              <w:pStyle w:val="21"/>
              <w:numPr>
                <w:ilvl w:val="0"/>
                <w:numId w:val="39"/>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本條講授重點包括：「替代方案實施辦法」。</w:t>
            </w:r>
          </w:p>
        </w:tc>
      </w:tr>
      <w:tr w:rsidR="00821B58" w:rsidRPr="00E87E47" w14:paraId="0056C311" w14:textId="77777777">
        <w:tc>
          <w:tcPr>
            <w:tcW w:w="840" w:type="dxa"/>
          </w:tcPr>
          <w:p w14:paraId="326E2F8B"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36</w:t>
            </w:r>
          </w:p>
        </w:tc>
        <w:tc>
          <w:tcPr>
            <w:tcW w:w="7680" w:type="dxa"/>
          </w:tcPr>
          <w:p w14:paraId="4822A4CA" w14:textId="77777777" w:rsidR="00821B58" w:rsidRPr="00E87E4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第1項規定一般採購，得依實際需要訂定投標廠商基本資格，該基本資格，可視個案特性依「投標廠商資格與特殊或巨額採購認定標準」（以下簡稱資格認定標準）第2條、第3條及第4條規定擇定</w:t>
            </w:r>
            <w:r w:rsidR="00DF4358" w:rsidRPr="00E87E47">
              <w:rPr>
                <w:rFonts w:ascii="標楷體" w:eastAsia="標楷體" w:hAnsi="標楷體" w:hint="eastAsia"/>
                <w:szCs w:val="28"/>
              </w:rPr>
              <w:t>之</w:t>
            </w:r>
            <w:r w:rsidRPr="00E87E47">
              <w:rPr>
                <w:rFonts w:ascii="標楷體" w:eastAsia="標楷體" w:hAnsi="標楷體" w:hint="eastAsia"/>
                <w:szCs w:val="28"/>
              </w:rPr>
              <w:t>，但應注意符合本法第37條第1項規定</w:t>
            </w:r>
            <w:r w:rsidR="00DF4358" w:rsidRPr="00E87E47">
              <w:rPr>
                <w:rFonts w:ascii="標楷體" w:eastAsia="標楷體" w:hAnsi="標楷體" w:hint="eastAsia"/>
                <w:szCs w:val="28"/>
              </w:rPr>
              <w:t>，不得不當限制競爭，並以確認廠商具備履行契約所必須之能力者為限</w:t>
            </w:r>
            <w:r w:rsidRPr="00E87E47">
              <w:rPr>
                <w:rFonts w:ascii="標楷體" w:eastAsia="標楷體" w:hAnsi="標楷體" w:hint="eastAsia"/>
                <w:szCs w:val="28"/>
              </w:rPr>
              <w:t>。</w:t>
            </w:r>
          </w:p>
          <w:p w14:paraId="7418A32F" w14:textId="77777777" w:rsidR="00BB2F50" w:rsidRPr="00E87E47" w:rsidRDefault="00BB2F50"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資格認定標準第3條第1項第1款「廠商登記或設立之證明」，廠商得以列印公開於目的事業主管機關網站之資料代之。廠商附具之證明文件，其內容與招標文件之規定有異，但截止投標前公開於目的事業主管機關網站之該廠商最新資料符合招標文件規定者，機關得允許廠商列印該最新資料代之。</w:t>
            </w:r>
          </w:p>
          <w:p w14:paraId="70393F0D" w14:textId="77777777" w:rsidR="00821B58" w:rsidRPr="00E87E47" w:rsidRDefault="00BB2F50" w:rsidP="00DF4358">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資格認定標準第3條第1項第2款「</w:t>
            </w:r>
            <w:r w:rsidR="00821B58" w:rsidRPr="00E87E47">
              <w:rPr>
                <w:rFonts w:ascii="標楷體" w:eastAsia="標楷體" w:hAnsi="標楷體" w:hint="eastAsia"/>
                <w:szCs w:val="28"/>
              </w:rPr>
              <w:t>納稅證明</w:t>
            </w:r>
            <w:r w:rsidRPr="00E87E47">
              <w:rPr>
                <w:rFonts w:ascii="標楷體" w:eastAsia="標楷體" w:hAnsi="標楷體" w:hint="eastAsia"/>
                <w:szCs w:val="28"/>
              </w:rPr>
              <w:t>」</w:t>
            </w:r>
            <w:r w:rsidR="00821B58" w:rsidRPr="00E87E47">
              <w:rPr>
                <w:rFonts w:ascii="標楷體" w:eastAsia="標楷體" w:hAnsi="標楷體" w:hint="eastAsia"/>
                <w:szCs w:val="28"/>
              </w:rPr>
              <w:t>，其屬營業稅繳稅證明者，為「營業稅繳款書收據聯」或主管稽徵機關核章之最近一期或前一期之「營業人銷售額與稅額申報書收執聯」，二者擇一即可。</w:t>
            </w:r>
            <w:r w:rsidR="00DF4358" w:rsidRPr="00E87E47">
              <w:rPr>
                <w:rFonts w:ascii="標楷體" w:eastAsia="標楷體" w:hAnsi="標楷體" w:hint="eastAsia"/>
                <w:szCs w:val="28"/>
              </w:rPr>
              <w:t>另營業人採用網際網路申報營業稅，於繳稅完成時，「營業人銷售額與稅額申報書」會顯示收件編號、申報日期、已納稅額、「國稅局營業稅網路申報收件章」等資料，供營業人自行列印，做為申報及繳稅之證明，其與人工申報書收執聯具同等效力(財政部93年10月6日台財稅字第09304551060號函)。</w:t>
            </w:r>
            <w:r w:rsidR="00821B58" w:rsidRPr="00E87E47">
              <w:rPr>
                <w:rFonts w:ascii="標楷體" w:eastAsia="標楷體" w:hAnsi="標楷體" w:hint="eastAsia"/>
                <w:szCs w:val="28"/>
              </w:rPr>
              <w:t>新設立且未屆第1期營業稅繳納期限者，得以營業稅主管稽徵機關核發之核准設立登記公函代之；經核定使用統一發票者，應</w:t>
            </w:r>
            <w:r w:rsidR="00821B58" w:rsidRPr="00E87E47">
              <w:rPr>
                <w:rFonts w:ascii="標楷體" w:eastAsia="標楷體" w:hAnsi="標楷體" w:hint="eastAsia"/>
                <w:szCs w:val="28"/>
              </w:rPr>
              <w:lastRenderedPageBreak/>
              <w:t>一併檢附申領統一發票購票證相關文件。營業税或所得稅之納稅證明，得以與上開最近一期或前一期證明相同期間內主管稽徵機關核發之無違章欠稅之查復表代之。</w:t>
            </w:r>
          </w:p>
          <w:p w14:paraId="5F34D506" w14:textId="77777777" w:rsidR="00BB2F50" w:rsidRPr="00E87E47" w:rsidRDefault="00BB2F50"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資格認定標準第3條第1項第3款「廠商依工業團體法或商業團體法加入工業或商業團體之證明」。如會員證，屬於基本資格之一種，由機關依採購案件之特性及實際需要擇定，並無強制性，但不得限制由特定區域之團體出具，投標廠商為外國廠商者，得免附具。</w:t>
            </w:r>
          </w:p>
          <w:p w14:paraId="08DD3866" w14:textId="77777777" w:rsidR="00821B58" w:rsidRPr="00E87E4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第2項規定特殊或巨額採購，得訂定特定資格，非特殊或巨額採購不得訂定特定資格。特定資格，可依資格認定標準第5條規定訂定，但應先評估可能符合特定資格之廠商家數，並檢討有無不當限制競爭之情形。</w:t>
            </w:r>
          </w:p>
          <w:p w14:paraId="29C96624" w14:textId="77777777" w:rsidR="00821B58" w:rsidRPr="00E87E4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所稱「特殊採購」，由機關依資格認定標準第6條及第7條規定認定。</w:t>
            </w:r>
          </w:p>
          <w:p w14:paraId="2E6038B0" w14:textId="77777777" w:rsidR="00821B58" w:rsidRPr="00E87E47" w:rsidRDefault="00821B58" w:rsidP="000F72DC">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「相當經驗或實績」屬於特定資格，只有特殊或巨額採購才能訂定，一般採購不能規定。</w:t>
            </w:r>
          </w:p>
          <w:p w14:paraId="3C6B87F6" w14:textId="77777777" w:rsidR="00086EDA" w:rsidRPr="00E87E47" w:rsidRDefault="0029709C" w:rsidP="00086EDA">
            <w:pPr>
              <w:pStyle w:val="21"/>
              <w:numPr>
                <w:ilvl w:val="0"/>
                <w:numId w:val="40"/>
              </w:numPr>
              <w:tabs>
                <w:tab w:val="clear" w:pos="480"/>
                <w:tab w:val="num" w:pos="572"/>
              </w:tabs>
              <w:spacing w:before="0" w:line="420" w:lineRule="exact"/>
              <w:ind w:left="572" w:hanging="572"/>
              <w:rPr>
                <w:rFonts w:ascii="標楷體" w:eastAsia="標楷體" w:hAnsi="標楷體"/>
                <w:szCs w:val="28"/>
              </w:rPr>
            </w:pPr>
            <w:r w:rsidRPr="00E87E47">
              <w:rPr>
                <w:rFonts w:ascii="標楷體" w:eastAsia="標楷體" w:hAnsi="標楷體" w:hint="eastAsia"/>
                <w:szCs w:val="28"/>
              </w:rPr>
              <w:t>資格認定標準第4條第1項第6款「其他法令規定或經主管機關認定者」，</w:t>
            </w:r>
            <w:r w:rsidR="00534DE9" w:rsidRPr="00E87E47">
              <w:rPr>
                <w:rFonts w:ascii="標楷體" w:eastAsia="標楷體" w:hAnsi="標楷體" w:hint="eastAsia"/>
                <w:szCs w:val="28"/>
              </w:rPr>
              <w:t>工程會令釋情形</w:t>
            </w:r>
            <w:r w:rsidR="00086EDA" w:rsidRPr="00E87E47">
              <w:rPr>
                <w:rFonts w:ascii="標楷體" w:eastAsia="標楷體" w:hAnsi="標楷體" w:hint="eastAsia"/>
                <w:szCs w:val="28"/>
              </w:rPr>
              <w:t>：</w:t>
            </w:r>
          </w:p>
          <w:p w14:paraId="044BC1E9" w14:textId="77777777" w:rsidR="0029709C" w:rsidRPr="00E87E47" w:rsidRDefault="00086EDA" w:rsidP="00086EDA">
            <w:pPr>
              <w:pStyle w:val="21"/>
              <w:numPr>
                <w:ilvl w:val="1"/>
                <w:numId w:val="40"/>
              </w:numPr>
              <w:spacing w:before="0" w:line="420" w:lineRule="exact"/>
              <w:rPr>
                <w:rFonts w:ascii="標楷體" w:eastAsia="標楷體" w:hAnsi="標楷體"/>
                <w:szCs w:val="28"/>
              </w:rPr>
            </w:pPr>
            <w:r w:rsidRPr="00E87E47">
              <w:rPr>
                <w:rFonts w:ascii="標楷體" w:eastAsia="標楷體" w:hAnsi="標楷體" w:hint="eastAsia"/>
                <w:szCs w:val="28"/>
              </w:rPr>
              <w:t>屬經濟部投資審議委員會公告「具敏感性或國安(含資安)疑慮之業務範疇」之資訊服務採購，招標文件載明不允許經濟部投資審議委員會公告之陸資資訊服務業者參與(工程會104年1月27日工程企字第10400024610號令)。</w:t>
            </w:r>
          </w:p>
          <w:p w14:paraId="695ABD71" w14:textId="77777777" w:rsidR="00086EDA" w:rsidRPr="00E87E47" w:rsidRDefault="00086EDA" w:rsidP="00086EDA">
            <w:pPr>
              <w:pStyle w:val="21"/>
              <w:numPr>
                <w:ilvl w:val="1"/>
                <w:numId w:val="40"/>
              </w:numPr>
              <w:spacing w:before="0" w:line="420" w:lineRule="exact"/>
              <w:rPr>
                <w:rFonts w:ascii="標楷體" w:eastAsia="標楷體" w:hAnsi="標楷體"/>
                <w:szCs w:val="28"/>
              </w:rPr>
            </w:pPr>
            <w:r w:rsidRPr="00E87E47">
              <w:rPr>
                <w:rFonts w:ascii="標楷體" w:eastAsia="標楷體" w:hAnsi="標楷體" w:hint="eastAsia"/>
                <w:szCs w:val="28"/>
              </w:rPr>
              <w:t>機關辦理影響國家安全之採購</w:t>
            </w:r>
            <w:r w:rsidR="00534DE9" w:rsidRPr="00E87E47">
              <w:rPr>
                <w:rFonts w:ascii="標楷體" w:eastAsia="標楷體" w:hAnsi="標楷體" w:hint="eastAsia"/>
                <w:szCs w:val="28"/>
              </w:rPr>
              <w:t>，</w:t>
            </w:r>
            <w:r w:rsidRPr="00E87E47">
              <w:rPr>
                <w:rFonts w:ascii="標楷體" w:eastAsia="標楷體" w:hAnsi="標楷體" w:hint="eastAsia"/>
                <w:szCs w:val="28"/>
              </w:rPr>
              <w:t>於招標文件載明不允許在臺陸資廠商參與（107年3月5日工程企字第10600398780號令）。</w:t>
            </w:r>
          </w:p>
          <w:p w14:paraId="592281EC" w14:textId="77777777" w:rsidR="00086EDA" w:rsidRPr="00E87E47" w:rsidRDefault="00086EDA" w:rsidP="00344A52">
            <w:pPr>
              <w:pStyle w:val="21"/>
              <w:numPr>
                <w:ilvl w:val="1"/>
                <w:numId w:val="40"/>
              </w:numPr>
              <w:spacing w:before="0" w:line="420" w:lineRule="exact"/>
              <w:rPr>
                <w:rFonts w:ascii="標楷體" w:eastAsia="標楷體" w:hAnsi="標楷體"/>
                <w:szCs w:val="28"/>
              </w:rPr>
            </w:pPr>
            <w:r w:rsidRPr="00E87E47">
              <w:rPr>
                <w:rFonts w:ascii="標楷體" w:eastAsia="標楷體" w:hAnsi="標楷體" w:hint="eastAsia"/>
                <w:szCs w:val="28"/>
              </w:rPr>
              <w:t>機關依本法第101條第1項規定通知後，於程序進行中，尚未依第102條第3項規定刊登政府採購公報之廠商，該廠商之履約能力已有疑義，為避免該廠商利用此空窗期繼續參與該機關之採購，該機關</w:t>
            </w:r>
            <w:r w:rsidR="00534DE9" w:rsidRPr="00E87E47">
              <w:rPr>
                <w:rFonts w:ascii="標楷體" w:eastAsia="標楷體" w:hAnsi="標楷體" w:hint="eastAsia"/>
                <w:szCs w:val="28"/>
              </w:rPr>
              <w:t>得</w:t>
            </w:r>
            <w:r w:rsidRPr="00E87E47">
              <w:rPr>
                <w:rFonts w:ascii="標楷體" w:eastAsia="標楷體" w:hAnsi="標楷體" w:hint="eastAsia"/>
                <w:szCs w:val="28"/>
              </w:rPr>
              <w:t>於招標文件明定該廠商不具備履約能力之基本資格</w:t>
            </w:r>
            <w:r w:rsidR="00534DE9" w:rsidRPr="00E87E47">
              <w:rPr>
                <w:rFonts w:ascii="標楷體" w:eastAsia="標楷體" w:hAnsi="標楷體" w:hint="eastAsia"/>
                <w:szCs w:val="28"/>
              </w:rPr>
              <w:t>(109年4月29日工程企字第1090100288號令。本令釋之</w:t>
            </w:r>
            <w:r w:rsidR="00344A52" w:rsidRPr="00E87E47">
              <w:rPr>
                <w:rFonts w:ascii="標楷體" w:eastAsia="標楷體" w:hAnsi="標楷體" w:hint="eastAsia"/>
                <w:szCs w:val="28"/>
              </w:rPr>
              <w:t>效果僅限於「受該廠商影響之機關」</w:t>
            </w:r>
            <w:r w:rsidR="00534DE9" w:rsidRPr="00E87E47">
              <w:rPr>
                <w:rFonts w:ascii="標楷體" w:eastAsia="標楷體" w:hAnsi="標楷體" w:hint="eastAsia"/>
                <w:szCs w:val="28"/>
              </w:rPr>
              <w:t>(</w:t>
            </w:r>
            <w:r w:rsidR="00344A52" w:rsidRPr="00E87E47">
              <w:rPr>
                <w:rFonts w:ascii="標楷體" w:eastAsia="標楷體" w:hAnsi="標楷體" w:hint="eastAsia"/>
                <w:szCs w:val="28"/>
              </w:rPr>
              <w:t>109年9月8日工程企字第</w:t>
            </w:r>
            <w:r w:rsidR="00344A52" w:rsidRPr="00E87E47">
              <w:rPr>
                <w:rFonts w:ascii="標楷體" w:eastAsia="標楷體" w:hAnsi="標楷體" w:hint="eastAsia"/>
                <w:szCs w:val="28"/>
              </w:rPr>
              <w:lastRenderedPageBreak/>
              <w:t>1090100718號函</w:t>
            </w:r>
            <w:r w:rsidRPr="00E87E47">
              <w:rPr>
                <w:rFonts w:ascii="標楷體" w:eastAsia="標楷體" w:hAnsi="標楷體" w:hint="eastAsia"/>
                <w:szCs w:val="28"/>
              </w:rPr>
              <w:t>)。</w:t>
            </w:r>
          </w:p>
          <w:p w14:paraId="1BDF2DD4" w14:textId="77777777" w:rsidR="00821B58" w:rsidRPr="00E87E4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E87E47">
              <w:rPr>
                <w:rFonts w:ascii="標楷體" w:eastAsia="標楷體" w:hAnsi="標楷體" w:hint="eastAsia"/>
                <w:szCs w:val="28"/>
              </w:rPr>
              <w:t>資格認定標準第5條第1項第1款訂定「具有相當經驗或實績證明」，其中所稱「於截止投標日前五年內」，機關不得予以縮短；所稱「單次契約金額或數量不低於招標標的預算金額或數量之五分之二」，機關不得予以調高；所稱「累計金額或數量不低於招標標的預算金額或數量」，機關不得予以調高。</w:t>
            </w:r>
            <w:r w:rsidR="00086EDA" w:rsidRPr="00E87E47">
              <w:rPr>
                <w:rFonts w:ascii="標楷體" w:eastAsia="標楷體" w:hAnsi="標楷體" w:hint="eastAsia"/>
                <w:szCs w:val="28"/>
              </w:rPr>
              <w:t>本款與資格認定標準第4條第1款「廠商具有製造、供應或承做能力之證明」之主要差別為後者無關於</w:t>
            </w:r>
            <w:r w:rsidR="00290AF6" w:rsidRPr="00E87E47">
              <w:rPr>
                <w:rFonts w:ascii="標楷體" w:eastAsia="標楷體" w:hAnsi="標楷體" w:hint="eastAsia"/>
                <w:szCs w:val="28"/>
              </w:rPr>
              <w:t>同性質或相當經驗或</w:t>
            </w:r>
            <w:r w:rsidR="00086EDA" w:rsidRPr="00E87E47">
              <w:rPr>
                <w:rFonts w:ascii="標楷體" w:eastAsia="標楷體" w:hAnsi="標楷體" w:hint="eastAsia"/>
                <w:szCs w:val="28"/>
              </w:rPr>
              <w:t>實績之期間、比例或金額之限制。</w:t>
            </w:r>
          </w:p>
          <w:p w14:paraId="5BEDD17D" w14:textId="77777777" w:rsidR="00086EDA" w:rsidRPr="00E87E47" w:rsidRDefault="00086EDA"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E87E47">
              <w:rPr>
                <w:rFonts w:ascii="標楷體" w:eastAsia="標楷體" w:hAnsi="標楷體" w:hint="eastAsia"/>
                <w:szCs w:val="28"/>
              </w:rPr>
              <w:tab/>
              <w:t>資格認定標準第5條第1項第5款所稱「具有符合國際或國家品質管理之驗證文件」，例如ISO9001（品質管理系統）、ISO 13485（醫療器材品質管理系統）及ISO/ TS 16949（全球汽車業品質管理系統）驗證證書；國家品質管理之驗證文件，例如CNS12681（品質管理系統要求）、CNS 15013（醫療器材品質管理系統）及CNS 14790（全球汽車業品質管理系統）驗證證書(工程會101年2月13日工程企字第10000461290號函)。</w:t>
            </w:r>
          </w:p>
          <w:p w14:paraId="4D8AA072" w14:textId="77777777" w:rsidR="00821B58" w:rsidRPr="00E87E4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E87E47">
              <w:rPr>
                <w:rFonts w:ascii="標楷體" w:eastAsia="標楷體" w:hAnsi="標楷體" w:hint="eastAsia"/>
                <w:szCs w:val="28"/>
              </w:rPr>
              <w:t>得標廠商於投標前申辦公司變更登記，致原投標證明文件影本與得標後所提正本之部分內容</w:t>
            </w:r>
            <w:r w:rsidRPr="00E87E47">
              <w:rPr>
                <w:rFonts w:ascii="標楷體" w:eastAsia="標楷體" w:hAnsi="標楷體"/>
                <w:szCs w:val="28"/>
              </w:rPr>
              <w:t>(</w:t>
            </w:r>
            <w:r w:rsidRPr="00E87E47">
              <w:rPr>
                <w:rFonts w:ascii="標楷體" w:eastAsia="標楷體" w:hAnsi="標楷體" w:hint="eastAsia"/>
                <w:szCs w:val="28"/>
              </w:rPr>
              <w:t>例如負責人及營業所在地</w:t>
            </w:r>
            <w:r w:rsidRPr="00E87E47">
              <w:rPr>
                <w:rFonts w:ascii="標楷體" w:eastAsia="標楷體" w:hAnsi="標楷體"/>
                <w:szCs w:val="28"/>
              </w:rPr>
              <w:t>)</w:t>
            </w:r>
            <w:r w:rsidRPr="00E87E47">
              <w:rPr>
                <w:rFonts w:ascii="標楷體" w:eastAsia="標楷體" w:hAnsi="標楷體" w:hint="eastAsia"/>
                <w:szCs w:val="28"/>
              </w:rPr>
              <w:t>不盡相符，如該公司對外關係仍屬同一法律主體，且無本法第50條第1項各款之情形者，該廠商仍具有得標資格。</w:t>
            </w:r>
          </w:p>
          <w:p w14:paraId="5A3A0ECD" w14:textId="77777777" w:rsidR="00821B58" w:rsidRPr="00E87E47" w:rsidRDefault="00821B58" w:rsidP="000F72DC">
            <w:pPr>
              <w:pStyle w:val="21"/>
              <w:numPr>
                <w:ilvl w:val="0"/>
                <w:numId w:val="40"/>
              </w:numPr>
              <w:tabs>
                <w:tab w:val="clear" w:pos="480"/>
                <w:tab w:val="num" w:pos="812"/>
              </w:tabs>
              <w:spacing w:before="0" w:line="420" w:lineRule="exact"/>
              <w:ind w:left="812" w:hanging="812"/>
              <w:rPr>
                <w:rFonts w:ascii="標楷體" w:eastAsia="標楷體" w:hAnsi="標楷體"/>
                <w:szCs w:val="28"/>
              </w:rPr>
            </w:pPr>
            <w:r w:rsidRPr="00E87E47">
              <w:rPr>
                <w:rFonts w:ascii="標楷體" w:eastAsia="標楷體" w:hAnsi="標楷體" w:hint="eastAsia"/>
                <w:szCs w:val="28"/>
              </w:rPr>
              <w:t>本條講授重點包括：「投標廠商資格與特殊或巨額採購認定標準」。</w:t>
            </w:r>
          </w:p>
        </w:tc>
      </w:tr>
      <w:tr w:rsidR="00821B58" w:rsidRPr="00E87E47" w14:paraId="374025EA" w14:textId="77777777">
        <w:tc>
          <w:tcPr>
            <w:tcW w:w="840" w:type="dxa"/>
          </w:tcPr>
          <w:p w14:paraId="1B860891"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37</w:t>
            </w:r>
          </w:p>
        </w:tc>
        <w:tc>
          <w:tcPr>
            <w:tcW w:w="7680" w:type="dxa"/>
          </w:tcPr>
          <w:p w14:paraId="00036EA9" w14:textId="77777777" w:rsidR="00821B58" w:rsidRPr="00E87E47" w:rsidRDefault="00821B58" w:rsidP="000F72DC">
            <w:pPr>
              <w:pStyle w:val="21"/>
              <w:numPr>
                <w:ilvl w:val="0"/>
                <w:numId w:val="4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訂定投標廠商資格，「以確認廠商具備履行契約所必須之能力者為限，不得不當限制競爭」，有無不當限制競爭之情形，應依個案情形認定，尚難認為應符合幾家以上廠商，方無所謂不當限制競爭。故不宜單獨以符合資格條件之廠商家數作為認定有無不當限制競爭之依據。</w:t>
            </w:r>
          </w:p>
          <w:p w14:paraId="1EB8EBF0" w14:textId="77777777" w:rsidR="00821B58" w:rsidRPr="00E87E47" w:rsidRDefault="00821B58" w:rsidP="000F72DC">
            <w:pPr>
              <w:pStyle w:val="21"/>
              <w:numPr>
                <w:ilvl w:val="0"/>
                <w:numId w:val="4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第2項明定投標廠商之財力資格如因不符合招標規定之投標廠商財力資格，得以銀行或保險公司之履約及賠償連帶保證責任、連帶保證保險單代之。本項連帶保證仍由「銀</w:t>
            </w:r>
            <w:r w:rsidRPr="00E87E47">
              <w:rPr>
                <w:rFonts w:ascii="標楷體" w:eastAsia="標楷體" w:hAnsi="標楷體" w:hint="eastAsia"/>
                <w:szCs w:val="28"/>
              </w:rPr>
              <w:lastRenderedPageBreak/>
              <w:t>行出具」，不隨本法第30條第2項改為「金融機構」，係考量此項連帶保證金額遠高於一般保證金之金額。</w:t>
            </w:r>
          </w:p>
        </w:tc>
      </w:tr>
      <w:tr w:rsidR="00821B58" w:rsidRPr="00E87E47" w14:paraId="70784A85" w14:textId="77777777">
        <w:tc>
          <w:tcPr>
            <w:tcW w:w="840" w:type="dxa"/>
          </w:tcPr>
          <w:p w14:paraId="32FB4D80"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38</w:t>
            </w:r>
          </w:p>
        </w:tc>
        <w:tc>
          <w:tcPr>
            <w:tcW w:w="7680" w:type="dxa"/>
          </w:tcPr>
          <w:p w14:paraId="6DD8EE3B" w14:textId="77777777" w:rsidR="00821B58" w:rsidRPr="00E87E4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本條明定政黨及與其具關係企業關係之廠商，不得參與投標</w:t>
            </w:r>
            <w:r w:rsidR="00DD54BA" w:rsidRPr="00E87E47">
              <w:rPr>
                <w:rFonts w:ascii="標楷體" w:eastAsia="標楷體" w:hAnsi="標楷體" w:hint="eastAsia"/>
                <w:szCs w:val="28"/>
              </w:rPr>
              <w:t>。</w:t>
            </w:r>
          </w:p>
          <w:p w14:paraId="36383942" w14:textId="77777777" w:rsidR="00821B58" w:rsidRPr="00E87E4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關於關係企業之規定詳見「公司法」第369條之1</w:t>
            </w:r>
            <w:r w:rsidRPr="00E87E47">
              <w:rPr>
                <w:rFonts w:ascii="標楷體" w:eastAsia="標楷體" w:hAnsi="標楷體"/>
                <w:szCs w:val="28"/>
              </w:rPr>
              <w:t>(</w:t>
            </w:r>
            <w:r w:rsidRPr="00E87E47">
              <w:rPr>
                <w:rFonts w:ascii="標楷體" w:eastAsia="標楷體" w:hAnsi="標楷體" w:hint="eastAsia"/>
                <w:szCs w:val="28"/>
              </w:rPr>
              <w:t>關係企業之定義</w:t>
            </w:r>
            <w:r w:rsidRPr="00E87E47">
              <w:rPr>
                <w:rFonts w:ascii="標楷體" w:eastAsia="標楷體" w:hAnsi="標楷體"/>
                <w:szCs w:val="28"/>
              </w:rPr>
              <w:t>)</w:t>
            </w:r>
            <w:r w:rsidRPr="00E87E47">
              <w:rPr>
                <w:rFonts w:ascii="標楷體" w:eastAsia="標楷體" w:hAnsi="標楷體" w:hint="eastAsia"/>
                <w:szCs w:val="28"/>
              </w:rPr>
              <w:t>、第369條之2</w:t>
            </w:r>
            <w:r w:rsidRPr="00E87E47">
              <w:rPr>
                <w:rFonts w:ascii="標楷體" w:eastAsia="標楷體" w:hAnsi="標楷體"/>
                <w:szCs w:val="28"/>
              </w:rPr>
              <w:t>(</w:t>
            </w:r>
            <w:r w:rsidRPr="00E87E47">
              <w:rPr>
                <w:rFonts w:ascii="標楷體" w:eastAsia="標楷體" w:hAnsi="標楷體" w:hint="eastAsia"/>
                <w:szCs w:val="28"/>
              </w:rPr>
              <w:t>控制公司與從屬公司</w:t>
            </w:r>
            <w:r w:rsidRPr="00E87E47">
              <w:rPr>
                <w:rFonts w:ascii="標楷體" w:eastAsia="標楷體" w:hAnsi="標楷體"/>
                <w:szCs w:val="28"/>
              </w:rPr>
              <w:t>)</w:t>
            </w:r>
            <w:r w:rsidRPr="00E87E47">
              <w:rPr>
                <w:rFonts w:ascii="標楷體" w:eastAsia="標楷體" w:hAnsi="標楷體" w:hint="eastAsia"/>
                <w:szCs w:val="28"/>
              </w:rPr>
              <w:t>、第369條之3</w:t>
            </w:r>
            <w:r w:rsidRPr="00E87E47">
              <w:rPr>
                <w:rFonts w:ascii="標楷體" w:eastAsia="標楷體" w:hAnsi="標楷體"/>
                <w:szCs w:val="28"/>
              </w:rPr>
              <w:t>(</w:t>
            </w:r>
            <w:r w:rsidRPr="00E87E47">
              <w:rPr>
                <w:rFonts w:ascii="標楷體" w:eastAsia="標楷體" w:hAnsi="標楷體" w:hint="eastAsia"/>
                <w:szCs w:val="28"/>
              </w:rPr>
              <w:t>有控制與從屬關係之推定</w:t>
            </w:r>
            <w:r w:rsidRPr="00E87E47">
              <w:rPr>
                <w:rFonts w:ascii="標楷體" w:eastAsia="標楷體" w:hAnsi="標楷體"/>
                <w:szCs w:val="28"/>
              </w:rPr>
              <w:t>)</w:t>
            </w:r>
            <w:r w:rsidRPr="00E87E47">
              <w:rPr>
                <w:rFonts w:ascii="標楷體" w:eastAsia="標楷體" w:hAnsi="標楷體" w:hint="eastAsia"/>
                <w:szCs w:val="28"/>
              </w:rPr>
              <w:t>、第369條之9</w:t>
            </w:r>
            <w:r w:rsidRPr="00E87E47">
              <w:rPr>
                <w:rFonts w:ascii="標楷體" w:eastAsia="標楷體" w:hAnsi="標楷體"/>
                <w:szCs w:val="28"/>
              </w:rPr>
              <w:t>(</w:t>
            </w:r>
            <w:r w:rsidRPr="00E87E47">
              <w:rPr>
                <w:rFonts w:ascii="標楷體" w:eastAsia="標楷體" w:hAnsi="標楷體" w:hint="eastAsia"/>
                <w:szCs w:val="28"/>
              </w:rPr>
              <w:t>相互投資公司</w:t>
            </w:r>
            <w:r w:rsidRPr="00E87E47">
              <w:rPr>
                <w:rFonts w:ascii="標楷體" w:eastAsia="標楷體" w:hAnsi="標楷體"/>
                <w:szCs w:val="28"/>
              </w:rPr>
              <w:t>)</w:t>
            </w:r>
            <w:r w:rsidRPr="00E87E47">
              <w:rPr>
                <w:rFonts w:ascii="標楷體" w:eastAsia="標楷體" w:hAnsi="標楷體" w:hint="eastAsia"/>
                <w:szCs w:val="28"/>
              </w:rPr>
              <w:t>。</w:t>
            </w:r>
          </w:p>
          <w:p w14:paraId="25F95B24" w14:textId="77777777" w:rsidR="00821B58" w:rsidRPr="00E87E4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無論機關採用何種招標方式，均有本條規定之適用，且無適用門檻金額之限制。</w:t>
            </w:r>
          </w:p>
          <w:p w14:paraId="6A2A3676" w14:textId="77777777" w:rsidR="00821B58" w:rsidRPr="00E87E47" w:rsidRDefault="00821B58" w:rsidP="000F72DC">
            <w:pPr>
              <w:pStyle w:val="21"/>
              <w:numPr>
                <w:ilvl w:val="0"/>
                <w:numId w:val="4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機關辦理採購，可請廠商出具投標廠商聲明書，聲明該廠商是否為本法第38條規定之政黨或與政黨具關係企業關係之廠商，如是，則不得以該廠商為決標對象。</w:t>
            </w:r>
          </w:p>
        </w:tc>
      </w:tr>
      <w:tr w:rsidR="00821B58" w:rsidRPr="00E87E47" w14:paraId="14C88064" w14:textId="77777777">
        <w:tc>
          <w:tcPr>
            <w:tcW w:w="840" w:type="dxa"/>
          </w:tcPr>
          <w:p w14:paraId="51CFC19B" w14:textId="77777777" w:rsidR="00821B58" w:rsidRPr="00E87E47" w:rsidRDefault="00821B58"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39</w:t>
            </w:r>
          </w:p>
        </w:tc>
        <w:tc>
          <w:tcPr>
            <w:tcW w:w="7680" w:type="dxa"/>
          </w:tcPr>
          <w:p w14:paraId="2A4349BA"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第1項明定機關辦理採購得將其對規劃、設計</w:t>
            </w:r>
            <w:r w:rsidRPr="00E87E47">
              <w:rPr>
                <w:rFonts w:ascii="Times New Roman" w:eastAsia="標楷體" w:hint="eastAsia"/>
                <w:szCs w:val="28"/>
              </w:rPr>
              <w:t>、供應或履約</w:t>
            </w:r>
            <w:r w:rsidRPr="00E87E47">
              <w:rPr>
                <w:rFonts w:ascii="標楷體" w:eastAsia="標楷體" w:hAnsi="標楷體" w:hint="eastAsia"/>
                <w:szCs w:val="28"/>
              </w:rPr>
              <w:t>等業務之管理，以專案管理之方式委託廠商代辦。</w:t>
            </w:r>
          </w:p>
          <w:p w14:paraId="7270260E"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本條規定之專案管理之委託，屬勞務採購，應依本法規定辦理，得採公開招標或選擇性招標，亦得依本法第22項第1項第9款辦理公開評選，如係辦理工程之「專案管理」，可依「機關委託技術服務廠商評選及計費辦法」之規定辦理。</w:t>
            </w:r>
          </w:p>
          <w:p w14:paraId="5370DDD9"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及第3項明定專案管理之廠商，其負責人或合夥人不得同時為規劃、設計及施工或供應廠商之負責人或合夥人，廠商間亦不得同時為關係企業或同一其他廠商之關係企業，以免產生利益輸送、相互掩護、球員兼裁判之情形。</w:t>
            </w:r>
          </w:p>
          <w:p w14:paraId="2BFBA3ED"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公司負責人，依公司法第8條規定，包括董事與執行職務範圍內之監察人及經理人。關係企業之定義，同前條公司法之說明。</w:t>
            </w:r>
          </w:p>
          <w:p w14:paraId="6FCC899F" w14:textId="77777777" w:rsidR="00821B58" w:rsidRPr="00E87E47" w:rsidRDefault="00821B58" w:rsidP="000F72DC">
            <w:pPr>
              <w:pStyle w:val="21"/>
              <w:numPr>
                <w:ilvl w:val="0"/>
                <w:numId w:val="48"/>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本法第24條規定以統包方式辦理之工程，設計與施工廠商為同一廠商，故其專案管理，依本條第2項，「承辦專案管理之廠商，其負責人或合夥人不得同時為規劃、設計、施工或供應廠商之負責人或合夥人」，故必須另行委託，不得由統包廠商為之。</w:t>
            </w:r>
          </w:p>
        </w:tc>
      </w:tr>
      <w:tr w:rsidR="00821B58" w:rsidRPr="00E87E47" w14:paraId="7CF824CF" w14:textId="77777777">
        <w:tc>
          <w:tcPr>
            <w:tcW w:w="840" w:type="dxa"/>
          </w:tcPr>
          <w:p w14:paraId="6AF237E5" w14:textId="77777777" w:rsidR="00821B58" w:rsidRPr="00E87E47" w:rsidRDefault="00821B58"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40</w:t>
            </w:r>
          </w:p>
        </w:tc>
        <w:tc>
          <w:tcPr>
            <w:tcW w:w="7680" w:type="dxa"/>
          </w:tcPr>
          <w:p w14:paraId="6957358A"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機關中有受限於組織功能，沒有足夠之採購專業人員者，得洽由其他具有專業能力之機關代辦採購業務。</w:t>
            </w:r>
          </w:p>
          <w:p w14:paraId="51ADD7F5"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本條規定所稱「代辦」，係指代辦採購之程序，不含實質規</w:t>
            </w:r>
            <w:r w:rsidRPr="00E87E47">
              <w:rPr>
                <w:rFonts w:ascii="標楷體" w:eastAsia="標楷體" w:hAnsi="標楷體" w:hint="eastAsia"/>
                <w:szCs w:val="28"/>
              </w:rPr>
              <w:lastRenderedPageBreak/>
              <w:t>劃、設計等之勞務委任工作，代辦機關不得自行履行該採購之標的；至於「專業能力」，由洽辦機關自行認定。</w:t>
            </w:r>
          </w:p>
          <w:p w14:paraId="1542B044"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機關依本條規定洽由其他具有專業能力之機關代辦採購，涉上級機關及監辦之權責分工等事項依本法施行細則第42條之規定辦理。</w:t>
            </w:r>
            <w:r w:rsidR="00290AF6" w:rsidRPr="00E87E47">
              <w:rPr>
                <w:rFonts w:ascii="標楷體" w:eastAsia="標楷體" w:hAnsi="標楷體" w:hint="eastAsia"/>
                <w:szCs w:val="28"/>
              </w:rPr>
              <w:t>另洽辦機關與代辦機關二者間</w:t>
            </w:r>
            <w:r w:rsidR="00E54793" w:rsidRPr="00E87E47">
              <w:rPr>
                <w:rFonts w:ascii="標楷體" w:eastAsia="標楷體" w:hAnsi="標楷體" w:hint="eastAsia"/>
                <w:szCs w:val="28"/>
              </w:rPr>
              <w:t>之權責劃分，例如依本法第101條通知廠商、刊登政府採購公報等，應予明確分工。</w:t>
            </w:r>
          </w:p>
          <w:p w14:paraId="3A70E783"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本條所稱「代辦」性質，是否包括民法第103條第1項代理意旨之授與，宜依雙方之約定而定。</w:t>
            </w:r>
          </w:p>
          <w:p w14:paraId="186E5905"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第2項係作為上級機關命未具專業採購能力之機關洽由其他機關代辦採購之依據。</w:t>
            </w:r>
          </w:p>
          <w:p w14:paraId="5C59D2C8" w14:textId="77777777" w:rsidR="00821B58" w:rsidRPr="00E87E47" w:rsidRDefault="00821B58" w:rsidP="000F72DC">
            <w:pPr>
              <w:pStyle w:val="21"/>
              <w:numPr>
                <w:ilvl w:val="0"/>
                <w:numId w:val="49"/>
              </w:numPr>
              <w:tabs>
                <w:tab w:val="clear" w:pos="480"/>
                <w:tab w:val="num" w:pos="572"/>
              </w:tabs>
              <w:spacing w:before="0" w:line="380" w:lineRule="exact"/>
              <w:ind w:left="572" w:hanging="572"/>
              <w:rPr>
                <w:rFonts w:ascii="標楷體" w:eastAsia="標楷體" w:hAnsi="標楷體"/>
                <w:szCs w:val="28"/>
              </w:rPr>
            </w:pPr>
            <w:r w:rsidRPr="00E87E47">
              <w:rPr>
                <w:rFonts w:ascii="標楷體" w:eastAsia="標楷體" w:hAnsi="標楷體" w:hint="eastAsia"/>
                <w:szCs w:val="28"/>
              </w:rPr>
              <w:t>行政院</w:t>
            </w:r>
            <w:smartTag w:uri="urn:schemas-microsoft-com:office:smarttags" w:element="chsdate">
              <w:smartTagPr>
                <w:attr w:name="Year" w:val="1998"/>
                <w:attr w:name="Month" w:val="4"/>
                <w:attr w:name="Day" w:val="22"/>
                <w:attr w:name="IsLunarDate" w:val="False"/>
                <w:attr w:name="IsROCDate" w:val="False"/>
              </w:smartTagPr>
              <w:r w:rsidRPr="00E87E47">
                <w:rPr>
                  <w:rFonts w:ascii="標楷體" w:eastAsia="標楷體" w:hAnsi="標楷體" w:hint="eastAsia"/>
                  <w:szCs w:val="28"/>
                </w:rPr>
                <w:t>98年4月22日</w:t>
              </w:r>
            </w:smartTag>
            <w:r w:rsidRPr="00E87E47">
              <w:rPr>
                <w:rFonts w:ascii="標楷體" w:eastAsia="標楷體" w:hAnsi="標楷體" w:hint="eastAsia"/>
                <w:szCs w:val="28"/>
              </w:rPr>
              <w:t>訂定「機關洽請代辦工程採購執行要點」，內容包括提升公共工程執行效率之相關措施。</w:t>
            </w:r>
          </w:p>
        </w:tc>
      </w:tr>
      <w:tr w:rsidR="009C7F93" w:rsidRPr="00E87E47" w14:paraId="5DD3091B" w14:textId="77777777">
        <w:tc>
          <w:tcPr>
            <w:tcW w:w="840" w:type="dxa"/>
          </w:tcPr>
          <w:p w14:paraId="56A91774"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41</w:t>
            </w:r>
          </w:p>
        </w:tc>
        <w:tc>
          <w:tcPr>
            <w:tcW w:w="7680" w:type="dxa"/>
          </w:tcPr>
          <w:p w14:paraId="2FF59987" w14:textId="77777777" w:rsidR="009C7F93" w:rsidRPr="00E87E4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廠商對於機關訂定之招標文件內容如有「疑義」，應依本條第1項規定，以書面向招標機關請求釋疑；如有本法第75條之情形，應以書面向招標機關提出「異議」，二者有別。</w:t>
            </w:r>
          </w:p>
          <w:p w14:paraId="7C0FA874" w14:textId="77777777" w:rsidR="009C7F93" w:rsidRPr="00E87E4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廠商提出疑義之期限，機關應依本條及本法施行細則第43條之規定於招標文件中訂定，即機關於招標文件規定廠商得請求釋疑之期限，至少應有等標期之四分之一；其不足1日者以1日計。選擇性招標預先辦理資格審查文件者，自公告日起至截止收件日止之請求釋疑期限，亦同，至於</w:t>
            </w:r>
            <w:r w:rsidR="007A5F0E" w:rsidRPr="00E87E47">
              <w:rPr>
                <w:rFonts w:ascii="標楷體" w:eastAsia="標楷體" w:hAnsi="標楷體" w:hint="eastAsia"/>
                <w:szCs w:val="28"/>
              </w:rPr>
              <w:t>機關最後釋疑之次日起算至截止投標日或資格審查截止收件日之日數，不得少於原等標期之四分之一，其未滿一日者以一日計；前述日數有不足者，截止日至少應延後至補足不足之日數。</w:t>
            </w:r>
          </w:p>
          <w:p w14:paraId="7FBE773A" w14:textId="77777777" w:rsidR="006869CE" w:rsidRPr="00E87E47" w:rsidRDefault="006869CE" w:rsidP="006869CE">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為落實本條保障廠商備標作業需時之意旨，機關答復請求釋疑之廠商，除應符合</w:t>
            </w:r>
            <w:r w:rsidR="00170FE0" w:rsidRPr="00E87E47">
              <w:rPr>
                <w:rFonts w:ascii="標楷體" w:eastAsia="標楷體" w:hAnsi="標楷體" w:hint="eastAsia"/>
                <w:szCs w:val="28"/>
              </w:rPr>
              <w:t>本</w:t>
            </w:r>
            <w:r w:rsidRPr="00E87E47">
              <w:rPr>
                <w:rFonts w:ascii="標楷體" w:eastAsia="標楷體" w:hAnsi="標楷體" w:hint="eastAsia"/>
                <w:szCs w:val="28"/>
              </w:rPr>
              <w:t>法施行細則第43條第3項規定外，並應注意回復時效，及早回復廠商，使廠商有更充裕之備標作業時間。此外，機關就廠商請求釋疑逾越招標文件規定期限者，依同條第2項規定不予受理時，應立即回復廠商，以避免廠商對剩餘等標期產生誤解或致生爭議(工程會111年1月10日工程企字第1100101796號函)。</w:t>
            </w:r>
          </w:p>
          <w:p w14:paraId="48F0ED79" w14:textId="77777777" w:rsidR="009C7F93" w:rsidRPr="00E87E47" w:rsidRDefault="009C7F93" w:rsidP="000F72DC">
            <w:pPr>
              <w:pStyle w:val="21"/>
              <w:numPr>
                <w:ilvl w:val="0"/>
                <w:numId w:val="47"/>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本條所規定之書面釋疑及答復，如收件人同意以電傳方式為之或原係以電傳方式提出者，得以電傳方式辦理，並以</w:t>
            </w:r>
            <w:r w:rsidRPr="00E87E47">
              <w:rPr>
                <w:rFonts w:ascii="標楷體" w:eastAsia="標楷體" w:hAnsi="標楷體" w:hint="eastAsia"/>
                <w:szCs w:val="28"/>
              </w:rPr>
              <w:lastRenderedPageBreak/>
              <w:t>電傳日期為準。</w:t>
            </w:r>
          </w:p>
        </w:tc>
      </w:tr>
      <w:tr w:rsidR="009C7F93" w:rsidRPr="00E87E47" w14:paraId="625C021F" w14:textId="77777777">
        <w:tc>
          <w:tcPr>
            <w:tcW w:w="840" w:type="dxa"/>
          </w:tcPr>
          <w:p w14:paraId="04113BF6"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42</w:t>
            </w:r>
          </w:p>
        </w:tc>
        <w:tc>
          <w:tcPr>
            <w:tcW w:w="7680" w:type="dxa"/>
          </w:tcPr>
          <w:p w14:paraId="2435F61B"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第1項係說明機關得規定廠商將資格、規格、價格同時送達一次開標或分段開標，亦得規定分段招標分階段辦理資格、規格及價格之開標。依本法施行細則第44條規定僅就資格投標者，以選擇性招標為限。</w:t>
            </w:r>
          </w:p>
          <w:p w14:paraId="452F23F4"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分段開標之順序，得依資格、規格、價格之順序開標，或將資格與規格或規格與價格合併開標。</w:t>
            </w:r>
          </w:p>
          <w:p w14:paraId="3C831FAF"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機關辦理分段投標，未通過前一階段審標之投標廠商，不得參加後續階段之投標；辦理一次投標分段開標，其已投標未開標之部分，原封發還。</w:t>
            </w:r>
          </w:p>
          <w:p w14:paraId="0D634076"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分段投標之第1階段投標廠商家數已達本法第48條第1項3家以上合格廠商投標之規定者，後續階段之開標，得不受該廠商家數之限制。</w:t>
            </w:r>
          </w:p>
          <w:p w14:paraId="33ACB813"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採一次投標分段開標者，廠商應將各段開標用之投標文件分別密封。</w:t>
            </w:r>
          </w:p>
          <w:p w14:paraId="041E7624"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對於以分段開標方式辦理之案件，並無於每一階段之投標前都必須公告之必要，故於第2項明定後續階段得免予公告。</w:t>
            </w:r>
          </w:p>
          <w:p w14:paraId="1FA6F043" w14:textId="77777777" w:rsidR="009C7F93" w:rsidRPr="00E87E47" w:rsidRDefault="009C7F93" w:rsidP="000F72DC">
            <w:pPr>
              <w:pStyle w:val="a4"/>
              <w:numPr>
                <w:ilvl w:val="0"/>
                <w:numId w:val="46"/>
              </w:numPr>
              <w:tabs>
                <w:tab w:val="clear" w:pos="480"/>
                <w:tab w:val="num" w:pos="572"/>
              </w:tabs>
              <w:spacing w:line="400" w:lineRule="exact"/>
              <w:ind w:left="572" w:hanging="572"/>
              <w:rPr>
                <w:rFonts w:hAnsi="標楷體"/>
                <w:szCs w:val="28"/>
              </w:rPr>
            </w:pPr>
            <w:r w:rsidRPr="00E87E47">
              <w:rPr>
                <w:rFonts w:hAnsi="標楷體" w:hint="eastAsia"/>
                <w:szCs w:val="28"/>
              </w:rPr>
              <w:t>本條所稱分段開標，並非以不同之開標日期作為認定條件。</w:t>
            </w:r>
          </w:p>
        </w:tc>
      </w:tr>
      <w:tr w:rsidR="009C7F93" w:rsidRPr="00E87E47" w14:paraId="5C937B83" w14:textId="77777777">
        <w:tc>
          <w:tcPr>
            <w:tcW w:w="840" w:type="dxa"/>
          </w:tcPr>
          <w:p w14:paraId="7ECA398C"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43</w:t>
            </w:r>
          </w:p>
        </w:tc>
        <w:tc>
          <w:tcPr>
            <w:tcW w:w="7680" w:type="dxa"/>
          </w:tcPr>
          <w:p w14:paraId="2F0EAB58" w14:textId="77777777" w:rsidR="009C7F93" w:rsidRPr="00E87E47" w:rsidRDefault="009C7F93" w:rsidP="000F72DC">
            <w:pPr>
              <w:pStyle w:val="a4"/>
              <w:numPr>
                <w:ilvl w:val="0"/>
                <w:numId w:val="50"/>
              </w:numPr>
              <w:tabs>
                <w:tab w:val="clear" w:pos="480"/>
                <w:tab w:val="num" w:pos="572"/>
              </w:tabs>
              <w:spacing w:line="400" w:lineRule="exact"/>
              <w:ind w:left="572" w:hanging="572"/>
              <w:rPr>
                <w:rFonts w:hAnsi="標楷體"/>
                <w:szCs w:val="28"/>
              </w:rPr>
            </w:pPr>
            <w:r w:rsidRPr="00E87E47">
              <w:rPr>
                <w:rFonts w:hAnsi="標楷體" w:hint="eastAsia"/>
                <w:szCs w:val="28"/>
              </w:rPr>
              <w:t>本條之補償措施及優先決標予國內廠商之措施，必須是我國締結之條約或協定無禁止規定時始得採行。</w:t>
            </w:r>
          </w:p>
          <w:p w14:paraId="60D00FA1" w14:textId="77777777" w:rsidR="009C7F93" w:rsidRPr="00E87E47" w:rsidRDefault="009C7F93" w:rsidP="000F72DC">
            <w:pPr>
              <w:pStyle w:val="a4"/>
              <w:numPr>
                <w:ilvl w:val="0"/>
                <w:numId w:val="50"/>
              </w:numPr>
              <w:tabs>
                <w:tab w:val="clear" w:pos="480"/>
                <w:tab w:val="num" w:pos="572"/>
              </w:tabs>
              <w:spacing w:line="400" w:lineRule="exact"/>
              <w:ind w:left="572" w:hanging="572"/>
              <w:rPr>
                <w:rFonts w:hAnsi="標楷體"/>
                <w:szCs w:val="28"/>
              </w:rPr>
            </w:pPr>
            <w:r w:rsidRPr="00E87E47">
              <w:rPr>
                <w:rFonts w:hAnsi="標楷體" w:hint="eastAsia"/>
                <w:szCs w:val="28"/>
              </w:rPr>
              <w:t>機關依本條第1款訂定採購評選項目之比率，應符合本法施行細則第45條規定以金額計算比率或以評分計算比率情形之一。</w:t>
            </w:r>
          </w:p>
          <w:p w14:paraId="28F48A54" w14:textId="77777777" w:rsidR="009C7F93" w:rsidRPr="00E87E47" w:rsidRDefault="009C7F93" w:rsidP="000F72DC">
            <w:pPr>
              <w:pStyle w:val="a4"/>
              <w:numPr>
                <w:ilvl w:val="0"/>
                <w:numId w:val="50"/>
              </w:numPr>
              <w:tabs>
                <w:tab w:val="clear" w:pos="480"/>
                <w:tab w:val="num" w:pos="572"/>
              </w:tabs>
              <w:spacing w:line="400" w:lineRule="exact"/>
              <w:ind w:left="572" w:hanging="572"/>
              <w:rPr>
                <w:rFonts w:hAnsi="標楷體"/>
                <w:szCs w:val="28"/>
              </w:rPr>
            </w:pPr>
            <w:r w:rsidRPr="00E87E47">
              <w:rPr>
                <w:rFonts w:hAnsi="標楷體" w:hint="eastAsia"/>
                <w:szCs w:val="28"/>
              </w:rPr>
              <w:t>機關依本條第2款優先決標予國內廠商者，依本法施行細則第46條規定，應依各該廠商標價排序，自最低標價起，依次洽減1次，以最先減至外國廠商標價以下者決標，前項國內廠商標價有2家以上相同者，應同時洽減1次，優先決標予減至外國廠商標價以下之最低標。</w:t>
            </w:r>
          </w:p>
          <w:p w14:paraId="486B6F23" w14:textId="77777777" w:rsidR="009C7F93" w:rsidRPr="00E87E47" w:rsidRDefault="009C7F93" w:rsidP="000F72DC">
            <w:pPr>
              <w:pStyle w:val="a4"/>
              <w:numPr>
                <w:ilvl w:val="0"/>
                <w:numId w:val="50"/>
              </w:numPr>
              <w:tabs>
                <w:tab w:val="clear" w:pos="480"/>
                <w:tab w:val="num" w:pos="572"/>
              </w:tabs>
              <w:spacing w:line="400" w:lineRule="exact"/>
              <w:ind w:left="572" w:hanging="572"/>
              <w:rPr>
                <w:rFonts w:hAnsi="標楷體"/>
                <w:szCs w:val="28"/>
              </w:rPr>
            </w:pPr>
            <w:r w:rsidRPr="00E87E47">
              <w:rPr>
                <w:rFonts w:hAnsi="標楷體" w:hint="eastAsia"/>
                <w:szCs w:val="28"/>
              </w:rPr>
              <w:t>同一採購不得同時適用本條第2款及本法第44條之規定。</w:t>
            </w:r>
          </w:p>
        </w:tc>
      </w:tr>
      <w:tr w:rsidR="009C7F93" w:rsidRPr="00E87E47" w14:paraId="6EA5CA02" w14:textId="77777777">
        <w:tc>
          <w:tcPr>
            <w:tcW w:w="840" w:type="dxa"/>
          </w:tcPr>
          <w:p w14:paraId="20F63CB7"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44</w:t>
            </w:r>
          </w:p>
        </w:tc>
        <w:tc>
          <w:tcPr>
            <w:tcW w:w="7680" w:type="dxa"/>
          </w:tcPr>
          <w:p w14:paraId="2183F014" w14:textId="77777777" w:rsidR="009C7F93" w:rsidRPr="00E87E47" w:rsidRDefault="009C7F93" w:rsidP="000F72DC">
            <w:pPr>
              <w:pStyle w:val="T"/>
              <w:numPr>
                <w:ilvl w:val="0"/>
                <w:numId w:val="43"/>
              </w:numPr>
              <w:tabs>
                <w:tab w:val="clear" w:pos="480"/>
                <w:tab w:val="num" w:pos="572"/>
              </w:tabs>
              <w:spacing w:before="0" w:after="0" w:line="400" w:lineRule="exact"/>
              <w:ind w:left="572" w:right="67" w:hanging="572"/>
              <w:jc w:val="both"/>
              <w:textDirection w:val="lrTbV"/>
              <w:rPr>
                <w:rFonts w:ascii="標楷體" w:eastAsia="標楷體" w:hAnsi="標楷體"/>
                <w:b w:val="0"/>
                <w:sz w:val="28"/>
                <w:szCs w:val="28"/>
              </w:rPr>
            </w:pPr>
            <w:r w:rsidRPr="00E87E47">
              <w:rPr>
                <w:rFonts w:ascii="標楷體" w:eastAsia="標楷體" w:hAnsi="標楷體" w:hint="eastAsia"/>
                <w:b w:val="0"/>
                <w:sz w:val="28"/>
                <w:szCs w:val="28"/>
              </w:rPr>
              <w:t>第1項明定機關辦理特定之採購，除有國際義務外，得對國產財物或國內供應之工程、勞務，在與外國廠商競標時給予標價優惠。</w:t>
            </w:r>
          </w:p>
          <w:p w14:paraId="5D9E0090" w14:textId="77777777" w:rsidR="009C7F93" w:rsidRPr="00E87E4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第2項明定採行前項措施之原則、一定比率之上限及優惠</w:t>
            </w:r>
            <w:r w:rsidRPr="00E87E47">
              <w:rPr>
                <w:rFonts w:ascii="標楷體" w:eastAsia="標楷體" w:hAnsi="標楷體" w:hint="eastAsia"/>
                <w:szCs w:val="28"/>
              </w:rPr>
              <w:lastRenderedPageBreak/>
              <w:t>期限，依「國內廠商標價優惠實施辦法」規定辦理。</w:t>
            </w:r>
          </w:p>
          <w:p w14:paraId="1188713A" w14:textId="77777777" w:rsidR="009C7F93" w:rsidRPr="00E87E4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依前揭辦法第4條規定，本法第44條第2項所稱適用範圍，指經主管機關會同相關目的事業主管機關擇定，並公告於政府採購公報之工程、財物或勞務項目</w:t>
            </w:r>
            <w:r w:rsidRPr="00E87E47">
              <w:rPr>
                <w:rFonts w:ascii="Times New Roman" w:eastAsia="標楷體" w:hint="eastAsia"/>
                <w:szCs w:val="28"/>
              </w:rPr>
              <w:t>。</w:t>
            </w:r>
            <w:r w:rsidRPr="00E87E47">
              <w:rPr>
                <w:rFonts w:ascii="標楷體" w:eastAsia="標楷體" w:hAnsi="標楷體" w:hint="eastAsia"/>
                <w:szCs w:val="28"/>
              </w:rPr>
              <w:t>前項公告，應一併載明優惠比率與優惠期限之起始日及截止日。截至目前為止，尚未公告採行優惠措施之項目。</w:t>
            </w:r>
          </w:p>
          <w:p w14:paraId="3A6C7A8A" w14:textId="77777777" w:rsidR="009C7F93" w:rsidRPr="00E87E47" w:rsidRDefault="009C7F93" w:rsidP="000F72DC">
            <w:pPr>
              <w:pStyle w:val="21"/>
              <w:numPr>
                <w:ilvl w:val="0"/>
                <w:numId w:val="43"/>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本條講授重點包括：「國內廠商標價優惠實施辦法」。</w:t>
            </w:r>
          </w:p>
        </w:tc>
      </w:tr>
      <w:tr w:rsidR="009C7F93" w:rsidRPr="00E87E47" w14:paraId="27742A26" w14:textId="77777777">
        <w:tc>
          <w:tcPr>
            <w:tcW w:w="840" w:type="dxa"/>
          </w:tcPr>
          <w:p w14:paraId="6943B2AC" w14:textId="77777777" w:rsidR="009C7F93" w:rsidRPr="00E87E47" w:rsidRDefault="009C7F93" w:rsidP="00A2089F">
            <w:pPr>
              <w:pStyle w:val="21"/>
              <w:spacing w:before="0" w:line="400" w:lineRule="exact"/>
              <w:ind w:left="0" w:firstLine="0"/>
              <w:jc w:val="center"/>
              <w:rPr>
                <w:rFonts w:ascii="標楷體" w:eastAsia="標楷體" w:hAnsi="標楷體"/>
                <w:b/>
                <w:bCs/>
                <w:szCs w:val="28"/>
              </w:rPr>
            </w:pPr>
          </w:p>
        </w:tc>
        <w:tc>
          <w:tcPr>
            <w:tcW w:w="7680" w:type="dxa"/>
          </w:tcPr>
          <w:p w14:paraId="652A6BBD" w14:textId="77777777" w:rsidR="009C7F93" w:rsidRPr="00E87E47" w:rsidRDefault="009C7F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第三章　決標</w:t>
            </w:r>
          </w:p>
        </w:tc>
      </w:tr>
      <w:tr w:rsidR="009C7F93" w:rsidRPr="00E87E47" w14:paraId="189D7F3E" w14:textId="77777777">
        <w:tc>
          <w:tcPr>
            <w:tcW w:w="840" w:type="dxa"/>
          </w:tcPr>
          <w:p w14:paraId="2E81AA47"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45</w:t>
            </w:r>
          </w:p>
        </w:tc>
        <w:tc>
          <w:tcPr>
            <w:tcW w:w="7680" w:type="dxa"/>
          </w:tcPr>
          <w:p w14:paraId="3F6E41A8" w14:textId="77777777" w:rsidR="009C7F93" w:rsidRPr="00E87E47" w:rsidRDefault="008266E2" w:rsidP="000F72DC">
            <w:pPr>
              <w:pStyle w:val="a4"/>
              <w:spacing w:line="400" w:lineRule="exact"/>
              <w:ind w:left="571" w:hangingChars="204" w:hanging="571"/>
              <w:rPr>
                <w:rFonts w:hAnsi="標楷體"/>
                <w:szCs w:val="28"/>
              </w:rPr>
            </w:pPr>
            <w:r w:rsidRPr="00E87E47">
              <w:rPr>
                <w:rFonts w:hAnsi="標楷體" w:hint="eastAsia"/>
                <w:szCs w:val="28"/>
              </w:rPr>
              <w:t>一、</w:t>
            </w:r>
            <w:r w:rsidR="009C7F93" w:rsidRPr="00E87E47">
              <w:rPr>
                <w:rFonts w:hAnsi="標楷體" w:hint="eastAsia"/>
                <w:szCs w:val="28"/>
              </w:rPr>
              <w:t>明定公開招標及選擇性招標之開標除本法施行細則第49條規定，招標文件得免標示開標之時間及地點者外，以公開方式辦理。</w:t>
            </w:r>
          </w:p>
          <w:p w14:paraId="03D99809" w14:textId="77777777" w:rsidR="009C7F93" w:rsidRPr="00E87E47" w:rsidRDefault="008266E2" w:rsidP="000F72DC">
            <w:pPr>
              <w:pStyle w:val="a4"/>
              <w:spacing w:line="400" w:lineRule="exact"/>
              <w:ind w:left="571" w:hangingChars="204" w:hanging="571"/>
              <w:rPr>
                <w:rFonts w:hAnsi="標楷體"/>
                <w:szCs w:val="28"/>
              </w:rPr>
            </w:pPr>
            <w:r w:rsidRPr="00E87E47">
              <w:rPr>
                <w:rFonts w:hAnsi="標楷體" w:hint="eastAsia"/>
                <w:szCs w:val="28"/>
              </w:rPr>
              <w:t>二、</w:t>
            </w:r>
            <w:r w:rsidR="009C7F93" w:rsidRPr="00E87E47">
              <w:rPr>
                <w:rFonts w:hAnsi="標楷體" w:hint="eastAsia"/>
                <w:szCs w:val="28"/>
              </w:rPr>
              <w:t>本條所稱「開標」，本法施行細則第48條已有說明，係指依招標文件標示之時間及地點開啟廠商投標文件之標封，宣布投標廠商之名稱或代號、家數及其他招標文件規定之事項。有標價者，並宣布之。意即指開啟外標封。開標前，機關不得先行開啟廠商投標文件進行審查。</w:t>
            </w:r>
          </w:p>
          <w:p w14:paraId="4DAA481E" w14:textId="77777777" w:rsidR="009C7F93" w:rsidRPr="00E87E47" w:rsidRDefault="008266E2" w:rsidP="000F72DC">
            <w:pPr>
              <w:pStyle w:val="a4"/>
              <w:spacing w:line="400" w:lineRule="exact"/>
              <w:ind w:left="571" w:hangingChars="204" w:hanging="571"/>
              <w:rPr>
                <w:rFonts w:hAnsi="標楷體"/>
                <w:szCs w:val="28"/>
              </w:rPr>
            </w:pPr>
            <w:r w:rsidRPr="00E87E47">
              <w:rPr>
                <w:rFonts w:hAnsi="標楷體" w:hint="eastAsia"/>
                <w:szCs w:val="28"/>
              </w:rPr>
              <w:t>三、</w:t>
            </w:r>
            <w:r w:rsidR="009C7F93" w:rsidRPr="00E87E47">
              <w:rPr>
                <w:rFonts w:hAnsi="標楷體" w:hint="eastAsia"/>
                <w:szCs w:val="28"/>
              </w:rPr>
              <w:t>本法施行細則第48條對於限制性招標之開標，訂有準用規定。</w:t>
            </w:r>
          </w:p>
        </w:tc>
      </w:tr>
      <w:tr w:rsidR="009C7F93" w:rsidRPr="00E87E47" w14:paraId="2AFBA20C" w14:textId="77777777">
        <w:tc>
          <w:tcPr>
            <w:tcW w:w="840" w:type="dxa"/>
          </w:tcPr>
          <w:p w14:paraId="6D2726EB"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46</w:t>
            </w:r>
          </w:p>
        </w:tc>
        <w:tc>
          <w:tcPr>
            <w:tcW w:w="7680" w:type="dxa"/>
          </w:tcPr>
          <w:p w14:paraId="120CE475" w14:textId="77777777" w:rsidR="009C7F93" w:rsidRPr="00E87E47" w:rsidRDefault="009C7F93" w:rsidP="000F72DC">
            <w:pPr>
              <w:pStyle w:val="a4"/>
              <w:numPr>
                <w:ilvl w:val="0"/>
                <w:numId w:val="45"/>
              </w:numPr>
              <w:tabs>
                <w:tab w:val="clear" w:pos="480"/>
                <w:tab w:val="num" w:pos="572"/>
              </w:tabs>
              <w:spacing w:line="400" w:lineRule="exact"/>
              <w:ind w:left="572" w:hanging="572"/>
              <w:rPr>
                <w:rFonts w:hAnsi="標楷體"/>
                <w:szCs w:val="28"/>
              </w:rPr>
            </w:pPr>
            <w:r w:rsidRPr="00E87E47">
              <w:rPr>
                <w:rFonts w:hAnsi="標楷體" w:hint="eastAsia"/>
                <w:szCs w:val="28"/>
              </w:rPr>
              <w:t>本條明定底價的訂定權責在機關，由招標機關首長或其授權人員核定，無需報經上級或審計機關核准，以強化權責，提升採購效率。</w:t>
            </w:r>
          </w:p>
          <w:p w14:paraId="13A52350" w14:textId="77777777" w:rsidR="009C7F93" w:rsidRPr="00E87E47" w:rsidRDefault="009C7F93" w:rsidP="000F72DC">
            <w:pPr>
              <w:pStyle w:val="a4"/>
              <w:numPr>
                <w:ilvl w:val="0"/>
                <w:numId w:val="45"/>
              </w:numPr>
              <w:tabs>
                <w:tab w:val="clear" w:pos="480"/>
                <w:tab w:val="num" w:pos="572"/>
              </w:tabs>
              <w:spacing w:line="400" w:lineRule="exact"/>
              <w:ind w:left="572" w:hanging="572"/>
              <w:rPr>
                <w:rFonts w:hAnsi="標楷體"/>
                <w:szCs w:val="28"/>
              </w:rPr>
            </w:pPr>
            <w:r w:rsidRPr="00E87E47">
              <w:rPr>
                <w:rFonts w:hAnsi="標楷體" w:hint="eastAsia"/>
                <w:szCs w:val="28"/>
              </w:rPr>
              <w:t>底價的訂定，依本法施行細則第53條規定，除重複性採購或未達公告金額之採購，得由採購單位逕行簽核外，由規劃、設計、需求或使用單位提出預估金額及其分析後，由承辦採購單位簽報機關首長或其授權人員核定。至於本法第46條規定應依圖說、規範、契約並考量成本、市場行情及政府機關決標資料逐項編列乙節，應由各該單位就其專業提供相關資料陳核。</w:t>
            </w:r>
          </w:p>
          <w:p w14:paraId="4148807D" w14:textId="77777777" w:rsidR="009C7F93" w:rsidRPr="00E87E47" w:rsidRDefault="009C7F93" w:rsidP="000F72DC">
            <w:pPr>
              <w:pStyle w:val="a4"/>
              <w:numPr>
                <w:ilvl w:val="0"/>
                <w:numId w:val="45"/>
              </w:numPr>
              <w:tabs>
                <w:tab w:val="clear" w:pos="480"/>
                <w:tab w:val="num" w:pos="572"/>
              </w:tabs>
              <w:spacing w:line="400" w:lineRule="exact"/>
              <w:ind w:left="572" w:hanging="572"/>
              <w:rPr>
                <w:rFonts w:hAnsi="標楷體"/>
                <w:szCs w:val="28"/>
              </w:rPr>
            </w:pPr>
            <w:r w:rsidRPr="00E87E47">
              <w:rPr>
                <w:rFonts w:hAnsi="標楷體" w:hint="eastAsia"/>
                <w:szCs w:val="28"/>
              </w:rPr>
              <w:t>底價的訂定時機，於本條第2項及施行細則第54條明定，分為：</w:t>
            </w:r>
          </w:p>
          <w:p w14:paraId="15761FBE" w14:textId="77777777" w:rsidR="009C7F93" w:rsidRPr="00E87E47" w:rsidRDefault="009C7F93" w:rsidP="00A2089F">
            <w:pPr>
              <w:pStyle w:val="a4"/>
              <w:numPr>
                <w:ilvl w:val="1"/>
                <w:numId w:val="45"/>
              </w:numPr>
              <w:spacing w:line="400" w:lineRule="exact"/>
              <w:rPr>
                <w:rFonts w:hAnsi="標楷體"/>
                <w:szCs w:val="28"/>
              </w:rPr>
            </w:pPr>
            <w:r w:rsidRPr="00E87E47">
              <w:rPr>
                <w:rFonts w:hAnsi="標楷體" w:hint="eastAsia"/>
                <w:szCs w:val="28"/>
              </w:rPr>
              <w:t>公開招標，應於開標前訂定。所稱開標前為開啟外標封前。如採分段開標者，其底價應於第1階段開標前定之。</w:t>
            </w:r>
          </w:p>
          <w:p w14:paraId="6FAC77D0" w14:textId="77777777" w:rsidR="009C7F93" w:rsidRPr="00E87E47" w:rsidRDefault="009C7F93" w:rsidP="00A2089F">
            <w:pPr>
              <w:pStyle w:val="a4"/>
              <w:numPr>
                <w:ilvl w:val="1"/>
                <w:numId w:val="45"/>
              </w:numPr>
              <w:spacing w:line="400" w:lineRule="exact"/>
              <w:rPr>
                <w:rFonts w:hAnsi="標楷體"/>
                <w:szCs w:val="28"/>
              </w:rPr>
            </w:pPr>
            <w:r w:rsidRPr="00E87E47">
              <w:rPr>
                <w:rFonts w:hAnsi="標楷體" w:hint="eastAsia"/>
                <w:szCs w:val="28"/>
              </w:rPr>
              <w:t>選擇性招標，由於第1階段係為資格審查，規格尚未</w:t>
            </w:r>
            <w:r w:rsidRPr="00E87E47">
              <w:rPr>
                <w:rFonts w:hAnsi="標楷體" w:hint="eastAsia"/>
                <w:szCs w:val="28"/>
              </w:rPr>
              <w:lastRenderedPageBreak/>
              <w:t>公告確定，故應於資格審查後之下1階段開標前訂定。</w:t>
            </w:r>
          </w:p>
          <w:p w14:paraId="467D64D1" w14:textId="77777777" w:rsidR="009C7F93" w:rsidRPr="00E87E47" w:rsidRDefault="009C7F93" w:rsidP="00A2089F">
            <w:pPr>
              <w:pStyle w:val="a4"/>
              <w:numPr>
                <w:ilvl w:val="1"/>
                <w:numId w:val="45"/>
              </w:numPr>
              <w:spacing w:line="400" w:lineRule="exact"/>
              <w:rPr>
                <w:rFonts w:hAnsi="標楷體"/>
                <w:szCs w:val="28"/>
              </w:rPr>
            </w:pPr>
            <w:r w:rsidRPr="00E87E47">
              <w:rPr>
                <w:rFonts w:hAnsi="標楷體" w:hint="eastAsia"/>
                <w:szCs w:val="28"/>
              </w:rPr>
              <w:t>限制性招標，分為議價及比價兩種。議價因為只針對1家廠商，原則上要看到廠商報價後再研擬底價，作為還價基礎，以免發生流弊，故於細則中明定「議價之底價應先參考廠商之報價或估價單。」至於比價，邀請之廠商由於有兩家以上，具有競爭性質，故於細則中明定「應於辦理比價之開標前定之。」</w:t>
            </w:r>
          </w:p>
          <w:p w14:paraId="53918250" w14:textId="77777777" w:rsidR="009C7F93" w:rsidRPr="00E87E47" w:rsidRDefault="006869CE" w:rsidP="001E581B">
            <w:pPr>
              <w:pStyle w:val="a4"/>
              <w:numPr>
                <w:ilvl w:val="1"/>
                <w:numId w:val="45"/>
              </w:numPr>
              <w:spacing w:line="400" w:lineRule="exact"/>
              <w:rPr>
                <w:rFonts w:hAnsi="標楷體"/>
                <w:szCs w:val="28"/>
              </w:rPr>
            </w:pPr>
            <w:r w:rsidRPr="00E87E47">
              <w:rPr>
                <w:rFonts w:hAnsi="標楷體" w:hint="eastAsia"/>
                <w:szCs w:val="28"/>
              </w:rPr>
              <w:t>機關如依本法第49條、中央機關未達公告金額採購招標辦法第2條第1項第3款及同條第3項規定辦理且採最低標決標者，其底價訂定適用</w:t>
            </w:r>
            <w:r w:rsidR="005C4426" w:rsidRPr="00E87E47">
              <w:rPr>
                <w:rFonts w:hAnsi="標楷體" w:hint="eastAsia"/>
                <w:szCs w:val="28"/>
              </w:rPr>
              <w:t>本</w:t>
            </w:r>
            <w:r w:rsidRPr="00E87E47">
              <w:rPr>
                <w:rFonts w:hAnsi="標楷體" w:hint="eastAsia"/>
                <w:szCs w:val="28"/>
              </w:rPr>
              <w:t>法施行細則第54條第4項規定；惟如機關於辦理第1次公告結果，未能取得3家以上廠商之書面報價或企劃書，而依</w:t>
            </w:r>
            <w:r w:rsidR="005C4426" w:rsidRPr="00E87E47">
              <w:rPr>
                <w:rFonts w:hAnsi="標楷體" w:hint="eastAsia"/>
                <w:szCs w:val="28"/>
              </w:rPr>
              <w:t>上開</w:t>
            </w:r>
            <w:r w:rsidRPr="00E87E47">
              <w:rPr>
                <w:rFonts w:hAnsi="標楷體" w:hint="eastAsia"/>
                <w:szCs w:val="28"/>
              </w:rPr>
              <w:t>招標辦法第3條規定，簽經機關首長或其授權人員核准，改採限制性招標者，其底價訂定適用</w:t>
            </w:r>
            <w:r w:rsidR="006D0578" w:rsidRPr="00E87E47">
              <w:rPr>
                <w:rFonts w:hAnsi="標楷體" w:hint="eastAsia"/>
                <w:szCs w:val="28"/>
              </w:rPr>
              <w:t>本</w:t>
            </w:r>
            <w:r w:rsidR="006D4E51" w:rsidRPr="00E87E47">
              <w:rPr>
                <w:rFonts w:hAnsi="標楷體" w:hint="eastAsia"/>
                <w:szCs w:val="28"/>
              </w:rPr>
              <w:t>法施行細則第54條第2項、第3項規定。</w:t>
            </w:r>
            <w:r w:rsidR="00A341E0" w:rsidRPr="00E87E47">
              <w:rPr>
                <w:rFonts w:hAnsi="標楷體" w:hint="eastAsia"/>
                <w:szCs w:val="28"/>
              </w:rPr>
              <w:t>第2次公告</w:t>
            </w:r>
            <w:r w:rsidR="001E581B" w:rsidRPr="00E87E47">
              <w:rPr>
                <w:rFonts w:hAnsi="標楷體" w:hint="eastAsia"/>
                <w:szCs w:val="28"/>
              </w:rPr>
              <w:t>，如訂明開標時間、地點且採最低標決標</w:t>
            </w:r>
            <w:r w:rsidR="004F40DA" w:rsidRPr="00E87E47">
              <w:rPr>
                <w:rFonts w:hAnsi="標楷體" w:hint="eastAsia"/>
                <w:szCs w:val="28"/>
              </w:rPr>
              <w:t>者</w:t>
            </w:r>
            <w:r w:rsidR="001E581B" w:rsidRPr="00E87E47">
              <w:rPr>
                <w:rFonts w:hAnsi="標楷體" w:hint="eastAsia"/>
                <w:szCs w:val="28"/>
              </w:rPr>
              <w:t>，</w:t>
            </w:r>
            <w:r w:rsidR="00A341E0" w:rsidRPr="00E87E47">
              <w:rPr>
                <w:rFonts w:hAnsi="標楷體" w:hint="eastAsia"/>
                <w:szCs w:val="28"/>
              </w:rPr>
              <w:t>僅1家廠商投標，</w:t>
            </w:r>
            <w:r w:rsidR="001E581B" w:rsidRPr="00E87E47">
              <w:rPr>
                <w:rFonts w:hAnsi="標楷體" w:hint="eastAsia"/>
                <w:szCs w:val="28"/>
              </w:rPr>
              <w:t>或經審標結果僅1家廠商符合招標文件規定，其底價訂定適用採購法施行細則第54條第4項規定</w:t>
            </w:r>
            <w:r w:rsidR="00CC7BC8" w:rsidRPr="00E87E47">
              <w:rPr>
                <w:rFonts w:hAnsi="標楷體" w:hint="eastAsia"/>
                <w:szCs w:val="28"/>
              </w:rPr>
              <w:t>，得免適用同條第3項規定</w:t>
            </w:r>
            <w:r w:rsidR="001E581B" w:rsidRPr="00E87E47">
              <w:rPr>
                <w:rFonts w:hAnsi="標楷體" w:hint="eastAsia"/>
                <w:szCs w:val="28"/>
              </w:rPr>
              <w:t>(工程會110年10月4日工程企字第1100017637號</w:t>
            </w:r>
            <w:r w:rsidR="004F40DA" w:rsidRPr="00E87E47">
              <w:rPr>
                <w:rFonts w:hAnsi="標楷體" w:hint="eastAsia"/>
                <w:szCs w:val="28"/>
              </w:rPr>
              <w:t>函</w:t>
            </w:r>
            <w:r w:rsidR="001E581B" w:rsidRPr="00E87E47">
              <w:rPr>
                <w:rFonts w:hAnsi="標楷體" w:hint="eastAsia"/>
                <w:szCs w:val="28"/>
              </w:rPr>
              <w:t>)</w:t>
            </w:r>
            <w:r w:rsidR="004F40DA" w:rsidRPr="00E87E47">
              <w:rPr>
                <w:rFonts w:hAnsi="標楷體" w:hint="eastAsia"/>
                <w:szCs w:val="28"/>
              </w:rPr>
              <w:t>。</w:t>
            </w:r>
            <w:r w:rsidR="009C7F93" w:rsidRPr="00E87E47">
              <w:rPr>
                <w:rFonts w:hAnsi="標楷體" w:hint="eastAsia"/>
                <w:szCs w:val="28"/>
              </w:rPr>
              <w:t>。</w:t>
            </w:r>
          </w:p>
          <w:p w14:paraId="10410F7B" w14:textId="77777777" w:rsidR="008C1CD5" w:rsidRPr="00E87E47" w:rsidRDefault="008C1CD5" w:rsidP="008C1CD5">
            <w:pPr>
              <w:pStyle w:val="a4"/>
              <w:numPr>
                <w:ilvl w:val="0"/>
                <w:numId w:val="45"/>
              </w:numPr>
              <w:tabs>
                <w:tab w:val="clear" w:pos="480"/>
                <w:tab w:val="num" w:pos="572"/>
              </w:tabs>
              <w:spacing w:line="400" w:lineRule="exact"/>
              <w:ind w:left="572" w:hanging="572"/>
              <w:rPr>
                <w:rFonts w:hAnsi="標楷體"/>
                <w:szCs w:val="28"/>
              </w:rPr>
            </w:pPr>
            <w:r w:rsidRPr="00E87E47">
              <w:rPr>
                <w:rFonts w:hAnsi="標楷體" w:hint="eastAsia"/>
                <w:szCs w:val="28"/>
              </w:rPr>
              <w:t xml:space="preserve">本條於「底價及價格分析」課程講授。  </w:t>
            </w:r>
          </w:p>
        </w:tc>
      </w:tr>
      <w:tr w:rsidR="009C7F93" w:rsidRPr="00E87E47" w14:paraId="0AF10AB9" w14:textId="77777777">
        <w:tc>
          <w:tcPr>
            <w:tcW w:w="840" w:type="dxa"/>
          </w:tcPr>
          <w:p w14:paraId="12848153"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47</w:t>
            </w:r>
          </w:p>
        </w:tc>
        <w:tc>
          <w:tcPr>
            <w:tcW w:w="7680" w:type="dxa"/>
          </w:tcPr>
          <w:p w14:paraId="00621443" w14:textId="77777777" w:rsidR="009C7F93" w:rsidRPr="00E87E47" w:rsidRDefault="009C7F93" w:rsidP="00A2089F">
            <w:pPr>
              <w:pStyle w:val="a4"/>
              <w:spacing w:line="400" w:lineRule="exact"/>
              <w:ind w:left="560" w:hangingChars="200" w:hanging="560"/>
              <w:rPr>
                <w:rFonts w:hAnsi="標楷體"/>
                <w:szCs w:val="28"/>
              </w:rPr>
            </w:pPr>
            <w:r w:rsidRPr="00E87E47">
              <w:rPr>
                <w:rFonts w:hAnsi="標楷體" w:hint="eastAsia"/>
                <w:szCs w:val="28"/>
              </w:rPr>
              <w:t>一、為配合實務作業，本條明定3種得不訂底價之情形：</w:t>
            </w:r>
          </w:p>
          <w:p w14:paraId="4DB01047" w14:textId="77777777" w:rsidR="009C7F93" w:rsidRPr="00E87E4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E87E47">
              <w:rPr>
                <w:rFonts w:hAnsi="標楷體" w:hint="eastAsia"/>
                <w:szCs w:val="28"/>
              </w:rPr>
              <w:t>訂定底價確有困難之特殊或複雜案件：例如整廠建廠工程，機關難以精確掌握，訂定之底價可能偏高或偏低，不具實益，反生困擾。</w:t>
            </w:r>
          </w:p>
          <w:p w14:paraId="766D47A3" w14:textId="77777777" w:rsidR="009C7F93" w:rsidRPr="00E87E4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E87E47">
              <w:rPr>
                <w:rFonts w:hAnsi="標楷體" w:hint="eastAsia"/>
                <w:szCs w:val="28"/>
              </w:rPr>
              <w:t>最有利標：此種採購允許廠商提供不同品質、技術、功能等以不同價格作綜合評選，價格並非決標的唯一考量因素，且如何掌握不同的品質功能來訂定不同的價格，於開標前確有困難，故得不訂定底價，「最有利標評選辦法」中並明定「以不訂底價為原則」。本法第49條辦理未達公告金額採購之公開取得，其參考「最有利標評選辦法」(例如：第12條第3款以固定費用或費率)擇符合需要者，亦得不訂底價，以利作業。</w:t>
            </w:r>
          </w:p>
          <w:p w14:paraId="59622A41" w14:textId="77777777" w:rsidR="009C7F93" w:rsidRPr="00E87E47" w:rsidRDefault="009C7F93" w:rsidP="00A2089F">
            <w:pPr>
              <w:pStyle w:val="a4"/>
              <w:numPr>
                <w:ilvl w:val="1"/>
                <w:numId w:val="36"/>
              </w:numPr>
              <w:tabs>
                <w:tab w:val="clear" w:pos="1395"/>
                <w:tab w:val="num" w:pos="932"/>
              </w:tabs>
              <w:spacing w:line="400" w:lineRule="exact"/>
              <w:ind w:left="932" w:hanging="480"/>
              <w:rPr>
                <w:rFonts w:hAnsi="標楷體"/>
                <w:szCs w:val="28"/>
              </w:rPr>
            </w:pPr>
            <w:r w:rsidRPr="00E87E47">
              <w:rPr>
                <w:rFonts w:hAnsi="標楷體" w:hint="eastAsia"/>
                <w:szCs w:val="28"/>
              </w:rPr>
              <w:t>小額採購：金額小，且規定得逕洽採購，免書面報價及</w:t>
            </w:r>
            <w:r w:rsidRPr="00E87E47">
              <w:rPr>
                <w:rFonts w:hAnsi="標楷體" w:hint="eastAsia"/>
                <w:szCs w:val="28"/>
              </w:rPr>
              <w:lastRenderedPageBreak/>
              <w:t>估價單，訂底價徒生困擾。</w:t>
            </w:r>
          </w:p>
          <w:p w14:paraId="25FBEB23" w14:textId="77777777" w:rsidR="009C7F93" w:rsidRPr="00E87E47" w:rsidRDefault="001D6D1B" w:rsidP="00A2089F">
            <w:pPr>
              <w:pStyle w:val="a4"/>
              <w:spacing w:line="400" w:lineRule="exact"/>
              <w:ind w:left="560" w:hangingChars="200" w:hanging="560"/>
              <w:rPr>
                <w:rFonts w:hAnsi="標楷體"/>
                <w:szCs w:val="28"/>
              </w:rPr>
            </w:pPr>
            <w:r w:rsidRPr="00E87E47">
              <w:rPr>
                <w:rFonts w:hAnsi="標楷體" w:hint="eastAsia"/>
                <w:szCs w:val="28"/>
              </w:rPr>
              <w:t>二、</w:t>
            </w:r>
            <w:r w:rsidR="009C7F93" w:rsidRPr="00E87E47">
              <w:rPr>
                <w:rFonts w:hAnsi="標楷體" w:hint="eastAsia"/>
                <w:szCs w:val="28"/>
              </w:rPr>
              <w:t>除小額採購外，本條第2項明定，得規定廠商於投標文件內詳列報價內容。目的就是藉由廠商自行提報報價明細，審查其標價之合理性，以利進行決標。另依本法施行細則第54條之1規定，依本項第1款及第2款不訂底價者，得於招標文件預先載明契約金額或相關費率作為決標條件。</w:t>
            </w:r>
          </w:p>
          <w:p w14:paraId="4C786A4B" w14:textId="77777777" w:rsidR="009C7F93" w:rsidRPr="00E87E47" w:rsidRDefault="001D6D1B" w:rsidP="00A2089F">
            <w:pPr>
              <w:pStyle w:val="a4"/>
              <w:spacing w:line="400" w:lineRule="exact"/>
              <w:ind w:left="560" w:hangingChars="200" w:hanging="560"/>
              <w:rPr>
                <w:rFonts w:hAnsi="標楷體"/>
                <w:szCs w:val="28"/>
              </w:rPr>
            </w:pPr>
            <w:r w:rsidRPr="00E87E47">
              <w:rPr>
                <w:rFonts w:hAnsi="標楷體" w:hint="eastAsia"/>
                <w:szCs w:val="28"/>
              </w:rPr>
              <w:t>三、</w:t>
            </w:r>
            <w:r w:rsidR="009C7F93" w:rsidRPr="00E87E47">
              <w:rPr>
                <w:rFonts w:hAnsi="標楷體" w:hint="eastAsia"/>
                <w:szCs w:val="28"/>
              </w:rPr>
              <w:t>本條第3項將小額採購之金額授權主管機關、直轄市及縣市政府訂定，並明定不得逾公告金額十分之一，目前中央機關之小額採購金額為新臺幣</w:t>
            </w:r>
            <w:r w:rsidR="009C7F93" w:rsidRPr="005314C5">
              <w:rPr>
                <w:rFonts w:hAnsi="標楷體" w:hint="eastAsia"/>
                <w:color w:val="FF0000"/>
                <w:szCs w:val="28"/>
              </w:rPr>
              <w:t>1</w:t>
            </w:r>
            <w:r w:rsidR="005314C5" w:rsidRPr="005314C5">
              <w:rPr>
                <w:rFonts w:hAnsi="標楷體" w:hint="eastAsia"/>
                <w:color w:val="FF0000"/>
                <w:szCs w:val="28"/>
              </w:rPr>
              <w:t>5</w:t>
            </w:r>
            <w:r w:rsidR="009C7F93" w:rsidRPr="00E87E47">
              <w:rPr>
                <w:rFonts w:hAnsi="標楷體" w:hint="eastAsia"/>
                <w:szCs w:val="28"/>
              </w:rPr>
              <w:t>萬元，已達法定上限金額，地方未定者，比照中央規定辦理。</w:t>
            </w:r>
          </w:p>
          <w:p w14:paraId="42928B26" w14:textId="77777777" w:rsidR="008C1CD5" w:rsidRPr="00E87E47" w:rsidRDefault="008C1CD5" w:rsidP="00A2089F">
            <w:pPr>
              <w:pStyle w:val="a4"/>
              <w:spacing w:line="400" w:lineRule="exact"/>
              <w:ind w:left="560" w:hangingChars="200" w:hanging="560"/>
              <w:rPr>
                <w:rFonts w:hAnsi="標楷體"/>
                <w:szCs w:val="28"/>
              </w:rPr>
            </w:pPr>
            <w:r w:rsidRPr="00E87E47">
              <w:rPr>
                <w:rFonts w:hAnsi="標楷體" w:hint="eastAsia"/>
                <w:szCs w:val="28"/>
              </w:rPr>
              <w:t>四、本條部分內容於「底價及價格分析」課程講授。</w:t>
            </w:r>
          </w:p>
        </w:tc>
      </w:tr>
      <w:tr w:rsidR="009C7F93" w:rsidRPr="00E87E47" w14:paraId="3CBB01B2" w14:textId="77777777">
        <w:tc>
          <w:tcPr>
            <w:tcW w:w="840" w:type="dxa"/>
          </w:tcPr>
          <w:p w14:paraId="5C350D7C"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48</w:t>
            </w:r>
          </w:p>
        </w:tc>
        <w:tc>
          <w:tcPr>
            <w:tcW w:w="7680" w:type="dxa"/>
          </w:tcPr>
          <w:p w14:paraId="7A532350" w14:textId="77777777" w:rsidR="009C7F93" w:rsidRPr="00E87E47" w:rsidRDefault="009C7F93" w:rsidP="00803AA9">
            <w:pPr>
              <w:pStyle w:val="a4"/>
              <w:numPr>
                <w:ilvl w:val="0"/>
                <w:numId w:val="51"/>
              </w:numPr>
              <w:tabs>
                <w:tab w:val="clear" w:pos="480"/>
                <w:tab w:val="num" w:pos="572"/>
              </w:tabs>
              <w:spacing w:line="400" w:lineRule="exact"/>
              <w:ind w:left="572" w:hanging="572"/>
              <w:rPr>
                <w:rFonts w:hAnsi="標楷體"/>
                <w:szCs w:val="28"/>
              </w:rPr>
            </w:pPr>
            <w:r w:rsidRPr="00E87E47">
              <w:rPr>
                <w:rFonts w:hAnsi="標楷體" w:hint="eastAsia"/>
                <w:szCs w:val="28"/>
              </w:rPr>
              <w:t>本條第1項規定「除有所列情形不予開標決標外，有3家以上合格廠商投標，即應依招標文件所定時間開標決標」，所稱「有三家以上合格廠商投標」，施行細則第55條明定為「公開招標」之情形，工程會訂定之「機關辦理採購之廠商家數規定一覽表」即基於此原則。選擇性招標及限制性招標，其第1次招標，除招標文件另有規定外，尚無廠商家數的限制。但為經常性採購以選擇性招標建立合格廠商名單者，依本法第21條第3項，必須有6家廠商參加始得辦理。為利機關人員瞭解不同招標方式之開標家數限制，工程會已訂</w:t>
            </w:r>
            <w:r w:rsidR="003679A8" w:rsidRPr="00E87E47">
              <w:rPr>
                <w:rFonts w:hAnsi="標楷體" w:hint="eastAsia"/>
                <w:szCs w:val="28"/>
              </w:rPr>
              <w:t>定</w:t>
            </w:r>
            <w:r w:rsidRPr="00E87E47">
              <w:rPr>
                <w:rFonts w:hAnsi="標楷體" w:hint="eastAsia"/>
                <w:szCs w:val="28"/>
              </w:rPr>
              <w:t>「機關辦理採購之廠商家數規定一覽表」供機關循辦。</w:t>
            </w:r>
          </w:p>
          <w:p w14:paraId="627EA906" w14:textId="77777777" w:rsidR="009C7F93" w:rsidRPr="00E87E47" w:rsidRDefault="009C7F93" w:rsidP="00803AA9">
            <w:pPr>
              <w:pStyle w:val="a4"/>
              <w:numPr>
                <w:ilvl w:val="0"/>
                <w:numId w:val="51"/>
              </w:numPr>
              <w:tabs>
                <w:tab w:val="clear" w:pos="480"/>
                <w:tab w:val="num" w:pos="572"/>
              </w:tabs>
              <w:spacing w:line="400" w:lineRule="exact"/>
              <w:ind w:left="572" w:hanging="572"/>
              <w:rPr>
                <w:rFonts w:hAnsi="標楷體"/>
                <w:szCs w:val="28"/>
              </w:rPr>
            </w:pPr>
            <w:r w:rsidRPr="00E87E47">
              <w:rPr>
                <w:rFonts w:hAnsi="標楷體" w:hint="eastAsia"/>
                <w:szCs w:val="28"/>
              </w:rPr>
              <w:t>另本條「三家以上合格廠商投標」之認定，應由招標機關依施行細則第55條規定確認標案之投標結果，包括：</w:t>
            </w:r>
          </w:p>
          <w:p w14:paraId="302739DA" w14:textId="77777777" w:rsidR="009C7F93" w:rsidRPr="00E87E4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E87E47">
              <w:rPr>
                <w:rFonts w:ascii="標楷體" w:eastAsia="標楷體" w:hAnsi="標楷體" w:hint="eastAsia"/>
                <w:sz w:val="28"/>
                <w:szCs w:val="28"/>
              </w:rPr>
              <w:t>投標文件應依本法第33條規定送達招標機關或其指定場所，機關審查時應注意是否符合施行細則第29條規定。</w:t>
            </w:r>
          </w:p>
          <w:p w14:paraId="6BE31E89" w14:textId="77777777" w:rsidR="009C7F93" w:rsidRPr="00E87E4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E87E47">
              <w:rPr>
                <w:rFonts w:ascii="標楷體" w:eastAsia="標楷體" w:hAnsi="標楷體" w:hint="eastAsia"/>
                <w:sz w:val="28"/>
                <w:szCs w:val="28"/>
              </w:rPr>
              <w:t>廠商無本法第50條第1項所定「不予開標」情形，例如非本法第103條第1項不得參加投標對象，機關應上網查核。另並應注意廠商投標文件有無重大異常關聯之情形，例如廠商聯絡人、聯絡電話、地址相同；標封掛號信函號碼連號，或筆跡雷同等顯係同一人或同一廠商所為之情形。</w:t>
            </w:r>
          </w:p>
          <w:p w14:paraId="03174C68" w14:textId="77777777" w:rsidR="009C7F93" w:rsidRPr="00E87E4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E87E47">
              <w:rPr>
                <w:rFonts w:ascii="標楷體" w:eastAsia="標楷體" w:hAnsi="標楷體" w:hint="eastAsia"/>
                <w:sz w:val="28"/>
                <w:szCs w:val="28"/>
              </w:rPr>
              <w:t>廠商無施行細則第33條第1項及第2項不予開標情</w:t>
            </w:r>
            <w:r w:rsidRPr="00E87E47">
              <w:rPr>
                <w:rFonts w:ascii="標楷體" w:eastAsia="標楷體" w:hAnsi="標楷體" w:hint="eastAsia"/>
                <w:sz w:val="28"/>
                <w:szCs w:val="28"/>
              </w:rPr>
              <w:lastRenderedPageBreak/>
              <w:t>形。</w:t>
            </w:r>
          </w:p>
          <w:p w14:paraId="2FDAF525" w14:textId="77777777" w:rsidR="009C7F93" w:rsidRPr="00E87E47" w:rsidRDefault="009C7F93" w:rsidP="00A2089F">
            <w:pPr>
              <w:numPr>
                <w:ilvl w:val="1"/>
                <w:numId w:val="14"/>
              </w:numPr>
              <w:tabs>
                <w:tab w:val="clear" w:pos="2070"/>
              </w:tabs>
              <w:spacing w:line="400" w:lineRule="exact"/>
              <w:ind w:left="964" w:hanging="454"/>
              <w:jc w:val="both"/>
              <w:rPr>
                <w:rFonts w:ascii="標楷體" w:eastAsia="標楷體" w:hAnsi="標楷體"/>
                <w:sz w:val="28"/>
                <w:szCs w:val="28"/>
              </w:rPr>
            </w:pPr>
            <w:r w:rsidRPr="00E87E47">
              <w:rPr>
                <w:rFonts w:ascii="標楷體" w:eastAsia="標楷體" w:hAnsi="標楷體" w:hint="eastAsia"/>
                <w:sz w:val="28"/>
                <w:szCs w:val="28"/>
              </w:rPr>
              <w:t>廠商非施行細則第38條第1項不得參加投標之對象。</w:t>
            </w:r>
          </w:p>
          <w:p w14:paraId="7DFB4B3B"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機關依上開規定確認標案投標結果之適用範圍，並不包括開標後才發現之狀況，例如檢視投標文件內容後才發現廠商有本法第50條第1項第2款「投標文件內容不符合招標文件規定」或第4款「</w:t>
            </w:r>
            <w:r w:rsidR="004F40DA" w:rsidRPr="00E87E47">
              <w:rPr>
                <w:rFonts w:ascii="標楷體" w:eastAsia="標楷體" w:hAnsi="標楷體" w:hint="eastAsia"/>
                <w:sz w:val="28"/>
                <w:szCs w:val="28"/>
              </w:rPr>
              <w:t>以不實之</w:t>
            </w:r>
            <w:r w:rsidRPr="00E87E47">
              <w:rPr>
                <w:rFonts w:ascii="標楷體" w:eastAsia="標楷體" w:hAnsi="標楷體" w:hint="eastAsia"/>
                <w:sz w:val="28"/>
                <w:szCs w:val="28"/>
              </w:rPr>
              <w:t>文件</w:t>
            </w:r>
            <w:r w:rsidR="004F40DA" w:rsidRPr="00E87E47">
              <w:rPr>
                <w:rFonts w:ascii="標楷體" w:eastAsia="標楷體" w:hAnsi="標楷體" w:hint="eastAsia"/>
                <w:sz w:val="28"/>
                <w:szCs w:val="28"/>
              </w:rPr>
              <w:t>投標</w:t>
            </w:r>
            <w:r w:rsidRPr="00E87E47">
              <w:rPr>
                <w:rFonts w:ascii="標楷體" w:eastAsia="標楷體" w:hAnsi="標楷體" w:hint="eastAsia"/>
                <w:sz w:val="28"/>
                <w:szCs w:val="28"/>
              </w:rPr>
              <w:t>」情況等等。機關依規定辦理開標後，經審查結果發現合於招標文件規定之廠商未滿3家，仍應續辦決標程序，有廠商符合招標文件所定決標原則，即應決標。</w:t>
            </w:r>
          </w:p>
          <w:p w14:paraId="2C820F85"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為請機關注意有圍標情形發生，工程會</w:t>
            </w:r>
            <w:smartTag w:uri="urn:schemas-microsoft-com:office:smarttags" w:element="chsdate">
              <w:smartTagPr>
                <w:attr w:name="Year" w:val="1995"/>
                <w:attr w:name="Month" w:val="7"/>
                <w:attr w:name="Day" w:val="25"/>
                <w:attr w:name="IsLunarDate" w:val="False"/>
                <w:attr w:name="IsROCDate" w:val="False"/>
              </w:smartTagPr>
              <w:r w:rsidRPr="00E87E47">
                <w:rPr>
                  <w:rFonts w:ascii="標楷體" w:eastAsia="標楷體" w:hAnsi="標楷體" w:hint="eastAsia"/>
                  <w:sz w:val="28"/>
                  <w:szCs w:val="28"/>
                </w:rPr>
                <w:t>95年7月25日</w:t>
              </w:r>
            </w:smartTag>
            <w:r w:rsidRPr="00E87E47">
              <w:rPr>
                <w:rFonts w:ascii="標楷體" w:eastAsia="標楷體" w:hAnsi="標楷體" w:hint="eastAsia"/>
                <w:sz w:val="28"/>
                <w:szCs w:val="28"/>
              </w:rPr>
              <w:t>工程企字第09500256920號令</w:t>
            </w:r>
            <w:r w:rsidR="006869CE" w:rsidRPr="00E87E47">
              <w:rPr>
                <w:rFonts w:ascii="標楷體" w:eastAsia="標楷體" w:hAnsi="標楷體" w:hint="eastAsia"/>
                <w:sz w:val="28"/>
                <w:szCs w:val="28"/>
              </w:rPr>
              <w:t>規</w:t>
            </w:r>
            <w:r w:rsidR="003679A8" w:rsidRPr="00E87E47">
              <w:rPr>
                <w:rFonts w:ascii="標楷體" w:eastAsia="標楷體" w:hAnsi="標楷體" w:hint="eastAsia"/>
                <w:sz w:val="28"/>
                <w:szCs w:val="28"/>
              </w:rPr>
              <w:t>定</w:t>
            </w:r>
            <w:r w:rsidRPr="00E87E47">
              <w:rPr>
                <w:rFonts w:ascii="標楷體" w:eastAsia="標楷體" w:hAnsi="標楷體" w:hint="eastAsia"/>
                <w:sz w:val="28"/>
                <w:szCs w:val="28"/>
              </w:rPr>
              <w:t>，機關辦理採購，有3家以上合格廠商投標，開標後有2家以上廠商有下列情形之一，致僅餘一家廠商符合招標文件規定者，得依</w:t>
            </w:r>
            <w:r w:rsidR="00EA2DCD" w:rsidRPr="00E87E47">
              <w:rPr>
                <w:rFonts w:ascii="標楷體" w:eastAsia="標楷體" w:hAnsi="標楷體" w:hint="eastAsia"/>
                <w:sz w:val="28"/>
                <w:szCs w:val="28"/>
              </w:rPr>
              <w:t>本</w:t>
            </w:r>
            <w:r w:rsidRPr="00E87E47">
              <w:rPr>
                <w:rFonts w:ascii="標楷體" w:eastAsia="標楷體" w:hAnsi="標楷體" w:hint="eastAsia"/>
                <w:sz w:val="28"/>
                <w:szCs w:val="28"/>
              </w:rPr>
              <w:t>法第48條第1項第2款「發現有足以影響採購公正之違法或不當行為者」或第50條第1項第7款「其他影響採購公正之違反法令行為」處理：</w:t>
            </w:r>
          </w:p>
          <w:p w14:paraId="149A292D"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一</w:t>
            </w: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押標金未附或不符合規定。</w:t>
            </w:r>
          </w:p>
          <w:p w14:paraId="792A5E3D"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二</w:t>
            </w: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投標文件為空白文件、無關文件或標封內空無一物。</w:t>
            </w:r>
          </w:p>
          <w:p w14:paraId="696E4185"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三</w:t>
            </w: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資格、規格或價格文件未附或不符合規定。</w:t>
            </w:r>
          </w:p>
          <w:p w14:paraId="45D472CB"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四</w:t>
            </w: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標價高於公告之預算或公告之底價。</w:t>
            </w:r>
          </w:p>
          <w:p w14:paraId="0244A9AB" w14:textId="77777777" w:rsidR="009C7F93" w:rsidRPr="00E87E47" w:rsidRDefault="001D6D1B" w:rsidP="00A2089F">
            <w:pPr>
              <w:spacing w:line="400" w:lineRule="exact"/>
              <w:ind w:firstLineChars="188" w:firstLine="526"/>
              <w:jc w:val="both"/>
              <w:rPr>
                <w:rFonts w:ascii="標楷體" w:eastAsia="標楷體" w:hAnsi="標楷體"/>
                <w:sz w:val="28"/>
                <w:szCs w:val="28"/>
              </w:rPr>
            </w:pP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五</w:t>
            </w:r>
            <w:r w:rsidRPr="00E87E47">
              <w:rPr>
                <w:rFonts w:ascii="標楷體" w:eastAsia="標楷體" w:hAnsi="標楷體" w:hint="eastAsia"/>
                <w:sz w:val="28"/>
                <w:szCs w:val="28"/>
              </w:rPr>
              <w:t>)</w:t>
            </w:r>
            <w:r w:rsidR="009C7F93" w:rsidRPr="00E87E47">
              <w:rPr>
                <w:rFonts w:ascii="標楷體" w:eastAsia="標楷體" w:hAnsi="標楷體" w:hint="eastAsia"/>
                <w:sz w:val="28"/>
                <w:szCs w:val="28"/>
              </w:rPr>
              <w:t>其他疑似刻意造成不合格標之情形。</w:t>
            </w:r>
          </w:p>
          <w:p w14:paraId="1F2DC962"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採公開招標分項決標者，其3家之定義，視招標文件規定而有異。招標文件如未規定各項投標文件應分項裝封及於大外標封標示投標項次者，有3家以上廠商投標，且符合前揭規定時，即應開標。個別項目之報價廠商或合於招標文件規定之廠商，無論是否達3家，除有本條第1項各款情形不予開標外，應續辦理決標。招標文件如規定有各項投標文件應分項裝封，並於大標封外標示投標項次者，個別項目應有3家以上廠商投標，且符合前揭規定時，始得開標。</w:t>
            </w:r>
          </w:p>
          <w:p w14:paraId="3A937A4A"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本條第1項各種不開標決標的情形，機關採購人員應特為注意，如為開標現場發現者尤應謹慎，避免爭議</w:t>
            </w:r>
            <w:r w:rsidR="000D1558" w:rsidRPr="00E87E47">
              <w:rPr>
                <w:rFonts w:ascii="標楷體" w:eastAsia="標楷體" w:hAnsi="標楷體" w:hint="eastAsia"/>
                <w:sz w:val="28"/>
                <w:szCs w:val="28"/>
              </w:rPr>
              <w:t>；另本項各種不開標決標的情形，機關如疏於注意迨至決標後</w:t>
            </w:r>
            <w:r w:rsidR="008154A8" w:rsidRPr="00E87E47">
              <w:rPr>
                <w:rFonts w:ascii="標楷體" w:eastAsia="標楷體" w:hAnsi="標楷體" w:hint="eastAsia"/>
                <w:sz w:val="28"/>
                <w:szCs w:val="28"/>
              </w:rPr>
              <w:t>始發現</w:t>
            </w:r>
            <w:r w:rsidR="00C7662E" w:rsidRPr="00E87E47">
              <w:rPr>
                <w:rFonts w:ascii="標楷體" w:eastAsia="標楷體" w:hAnsi="標楷體" w:hint="eastAsia"/>
                <w:sz w:val="28"/>
                <w:szCs w:val="28"/>
              </w:rPr>
              <w:t>者</w:t>
            </w:r>
            <w:r w:rsidR="008154A8" w:rsidRPr="00E87E47">
              <w:rPr>
                <w:rFonts w:ascii="標楷體" w:eastAsia="標楷體" w:hAnsi="標楷體" w:hint="eastAsia"/>
                <w:sz w:val="28"/>
                <w:szCs w:val="28"/>
              </w:rPr>
              <w:t>，機關</w:t>
            </w:r>
            <w:r w:rsidR="00C7662E" w:rsidRPr="00E87E47">
              <w:rPr>
                <w:rFonts w:ascii="標楷體" w:eastAsia="標楷體" w:hAnsi="標楷體" w:hint="eastAsia"/>
                <w:sz w:val="28"/>
                <w:szCs w:val="28"/>
              </w:rPr>
              <w:t>是否</w:t>
            </w:r>
            <w:r w:rsidR="008154A8" w:rsidRPr="00E87E47">
              <w:rPr>
                <w:rFonts w:ascii="標楷體" w:eastAsia="標楷體" w:hAnsi="標楷體" w:hint="eastAsia"/>
                <w:sz w:val="28"/>
                <w:szCs w:val="28"/>
              </w:rPr>
              <w:t>撤銷決標、終止契約或解除契約</w:t>
            </w:r>
            <w:r w:rsidR="00C7662E" w:rsidRPr="00E87E47">
              <w:rPr>
                <w:rFonts w:ascii="標楷體" w:eastAsia="標楷體" w:hAnsi="標楷體" w:hint="eastAsia"/>
                <w:sz w:val="28"/>
                <w:szCs w:val="28"/>
              </w:rPr>
              <w:t>，非依本</w:t>
            </w:r>
            <w:r w:rsidR="00C7662E" w:rsidRPr="00E87E47">
              <w:rPr>
                <w:rFonts w:ascii="標楷體" w:eastAsia="標楷體" w:hAnsi="標楷體" w:hint="eastAsia"/>
                <w:sz w:val="28"/>
                <w:szCs w:val="28"/>
              </w:rPr>
              <w:lastRenderedPageBreak/>
              <w:t>條辦理，而應依本法第50條規定處理</w:t>
            </w:r>
            <w:r w:rsidRPr="00E87E47">
              <w:rPr>
                <w:rFonts w:ascii="標楷體" w:eastAsia="標楷體" w:hAnsi="標楷體" w:hint="eastAsia"/>
                <w:sz w:val="28"/>
                <w:szCs w:val="28"/>
              </w:rPr>
              <w:t>。常見的錯誤包括：開標前當場宣布補充規定，開標前當場詢問廠商對招標文件之意見並於變更後徵詢到場各廠商無意見後開標。宜注意可能有不法或不當之行為包括：標封外不同廠商地址相同，地址不同卻在相同郵局付郵，掛號連號，筆跡雷同，</w:t>
            </w:r>
            <w:r w:rsidRPr="00E87E47">
              <w:rPr>
                <w:rFonts w:ascii="標楷體" w:eastAsia="標楷體" w:hAnsi="標楷體"/>
                <w:sz w:val="28"/>
                <w:szCs w:val="28"/>
              </w:rPr>
              <w:t>廠商押標金為同一銀行同一戶頭開出且為連號</w:t>
            </w:r>
            <w:r w:rsidRPr="00E87E47">
              <w:rPr>
                <w:rFonts w:ascii="標楷體" w:eastAsia="標楷體" w:hAnsi="標楷體" w:hint="eastAsia"/>
                <w:sz w:val="28"/>
                <w:szCs w:val="28"/>
              </w:rPr>
              <w:t>，出席代表為其他廠商之負責人或員工，或由同一人或同一廠商繳納或申請退還押標金等。</w:t>
            </w:r>
          </w:p>
          <w:p w14:paraId="46C73084"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廢標後重行招標，施行細則第56條明定依原招標文件重行招標者，準用本條第2項關於第2次招標之規定。</w:t>
            </w:r>
          </w:p>
          <w:p w14:paraId="629D044E" w14:textId="77777777" w:rsidR="009C7F93" w:rsidRPr="00E87E47" w:rsidRDefault="009C7F93" w:rsidP="00803AA9">
            <w:pPr>
              <w:numPr>
                <w:ilvl w:val="0"/>
                <w:numId w:val="51"/>
              </w:numPr>
              <w:tabs>
                <w:tab w:val="clear" w:pos="480"/>
                <w:tab w:val="num" w:pos="572"/>
              </w:tabs>
              <w:spacing w:line="400" w:lineRule="exact"/>
              <w:ind w:left="572" w:hanging="572"/>
              <w:jc w:val="both"/>
              <w:rPr>
                <w:rFonts w:ascii="標楷體" w:eastAsia="標楷體" w:hAnsi="標楷體"/>
                <w:sz w:val="28"/>
                <w:szCs w:val="28"/>
              </w:rPr>
            </w:pPr>
            <w:r w:rsidRPr="00E87E47">
              <w:rPr>
                <w:rFonts w:ascii="標楷體" w:eastAsia="標楷體" w:hAnsi="標楷體" w:hint="eastAsia"/>
                <w:sz w:val="28"/>
                <w:szCs w:val="28"/>
              </w:rPr>
              <w:t>流</w:t>
            </w:r>
            <w:r w:rsidRPr="00E87E47">
              <w:rPr>
                <w:rFonts w:ascii="標楷體" w:eastAsia="標楷體" w:hAnsi="標楷體"/>
                <w:sz w:val="28"/>
                <w:szCs w:val="28"/>
              </w:rPr>
              <w:t>(</w:t>
            </w:r>
            <w:r w:rsidRPr="00E87E47">
              <w:rPr>
                <w:rFonts w:ascii="標楷體" w:eastAsia="標楷體" w:hAnsi="標楷體" w:hint="eastAsia"/>
                <w:sz w:val="28"/>
                <w:szCs w:val="28"/>
              </w:rPr>
              <w:t>廢</w:t>
            </w:r>
            <w:r w:rsidRPr="00E87E47">
              <w:rPr>
                <w:rFonts w:ascii="標楷體" w:eastAsia="標楷體" w:hAnsi="標楷體"/>
                <w:sz w:val="28"/>
                <w:szCs w:val="28"/>
              </w:rPr>
              <w:t>)</w:t>
            </w:r>
            <w:r w:rsidRPr="00E87E47">
              <w:rPr>
                <w:rFonts w:ascii="標楷體" w:eastAsia="標楷體" w:hAnsi="標楷體" w:hint="eastAsia"/>
                <w:sz w:val="28"/>
                <w:szCs w:val="28"/>
              </w:rPr>
              <w:t>標後修改招標文件內容或變更投標廠商資格重新招標者，原則上不適用本條第2項之規定，但若招標文件中僅招標標的或其零配件之數量增加或減少，無新增項目之情形，經採購機關認為確屬需要，無影響原合格廠商參與投標意願之虞，且等標期之縮短亦屬合理期限者，得視同依原招標文件重行招標。</w:t>
            </w:r>
          </w:p>
        </w:tc>
      </w:tr>
      <w:tr w:rsidR="009C7F93" w:rsidRPr="00E87E47" w14:paraId="0CBF9996" w14:textId="77777777">
        <w:tc>
          <w:tcPr>
            <w:tcW w:w="840" w:type="dxa"/>
          </w:tcPr>
          <w:p w14:paraId="6D3CEFF0"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49</w:t>
            </w:r>
          </w:p>
        </w:tc>
        <w:tc>
          <w:tcPr>
            <w:tcW w:w="7680" w:type="dxa"/>
          </w:tcPr>
          <w:p w14:paraId="55CDC811" w14:textId="77777777" w:rsidR="009C7F93" w:rsidRPr="00E87E47" w:rsidRDefault="009C7F93" w:rsidP="00A2089F">
            <w:pPr>
              <w:pStyle w:val="21"/>
              <w:spacing w:before="0" w:line="400" w:lineRule="exact"/>
              <w:ind w:left="596" w:hangingChars="213" w:hanging="596"/>
              <w:rPr>
                <w:rFonts w:ascii="標楷體" w:eastAsia="標楷體" w:hAnsi="標楷體"/>
                <w:szCs w:val="28"/>
              </w:rPr>
            </w:pPr>
            <w:r w:rsidRPr="00E87E47">
              <w:rPr>
                <w:rFonts w:ascii="標楷體" w:eastAsia="標楷體" w:hAnsi="標楷體" w:hint="eastAsia"/>
                <w:szCs w:val="28"/>
              </w:rPr>
              <w:t>一、本條對於未達公告金額，但逾公告金額十分之一之採購所為之規定，工程會依本法第23條訂定之「中央機關未達公告金額採購招標辦法」第2條明定其招標方式</w:t>
            </w:r>
            <w:r w:rsidR="003679A8" w:rsidRPr="00E87E47">
              <w:rPr>
                <w:rFonts w:ascii="標楷體" w:eastAsia="標楷體" w:hAnsi="標楷體" w:hint="eastAsia"/>
                <w:szCs w:val="28"/>
              </w:rPr>
              <w:t>包括</w:t>
            </w:r>
            <w:r w:rsidRPr="00E87E47">
              <w:rPr>
                <w:rFonts w:ascii="標楷體" w:eastAsia="標楷體" w:hAnsi="標楷體" w:hint="eastAsia"/>
                <w:szCs w:val="28"/>
              </w:rPr>
              <w:t>：</w:t>
            </w:r>
          </w:p>
          <w:p w14:paraId="52811402" w14:textId="77777777" w:rsidR="009C7F93" w:rsidRPr="00E87E47" w:rsidRDefault="009C7F93" w:rsidP="00A2089F">
            <w:pPr>
              <w:pStyle w:val="21"/>
              <w:numPr>
                <w:ilvl w:val="2"/>
                <w:numId w:val="14"/>
              </w:numPr>
              <w:tabs>
                <w:tab w:val="clear" w:pos="2880"/>
              </w:tabs>
              <w:spacing w:before="0" w:line="400" w:lineRule="exact"/>
              <w:ind w:left="1232"/>
              <w:rPr>
                <w:rFonts w:ascii="標楷體" w:eastAsia="標楷體" w:hAnsi="標楷體"/>
                <w:szCs w:val="28"/>
              </w:rPr>
            </w:pPr>
            <w:r w:rsidRPr="00E87E47">
              <w:rPr>
                <w:rFonts w:ascii="標楷體" w:eastAsia="標楷體" w:hAnsi="標楷體" w:hint="eastAsia"/>
                <w:szCs w:val="28"/>
              </w:rPr>
              <w:t>符合本法第22項第1項第1款至第16款情形之一者，得採限制性招標。其中，第16款情形，指經需求、使用或承辦採購單位就個案敘明邀請指定廠商比價或議價之適當理由，簽報機關首長或其授權人員核准者，得採限制性招標，免報經主管機關認定。</w:t>
            </w:r>
          </w:p>
          <w:p w14:paraId="3CE976C8" w14:textId="77777777" w:rsidR="009C7F93" w:rsidRPr="00E87E47" w:rsidRDefault="009C7F93" w:rsidP="00A2089F">
            <w:pPr>
              <w:pStyle w:val="21"/>
              <w:numPr>
                <w:ilvl w:val="2"/>
                <w:numId w:val="14"/>
              </w:numPr>
              <w:tabs>
                <w:tab w:val="clear" w:pos="2880"/>
              </w:tabs>
              <w:spacing w:before="0" w:line="400" w:lineRule="exact"/>
              <w:ind w:left="1232"/>
              <w:rPr>
                <w:rFonts w:ascii="標楷體" w:eastAsia="標楷體" w:hAnsi="標楷體"/>
                <w:szCs w:val="28"/>
              </w:rPr>
            </w:pPr>
            <w:r w:rsidRPr="00E87E47">
              <w:rPr>
                <w:rFonts w:ascii="標楷體" w:eastAsia="標楷體" w:hAnsi="標楷體" w:hint="eastAsia"/>
                <w:szCs w:val="28"/>
              </w:rPr>
              <w:t>將公開徵求廠商提供書面報價或企劃書之公告，公開於主管機關之資訊網路或刊登於政府採購公報，以取得3家以上廠商之書面報價或企劃書，擇符合需要者進行比價或議價。</w:t>
            </w:r>
          </w:p>
          <w:p w14:paraId="637E9944" w14:textId="77777777" w:rsidR="009C7F93" w:rsidRPr="00E87E47" w:rsidRDefault="009C7F93" w:rsidP="00A2089F">
            <w:pPr>
              <w:pStyle w:val="21"/>
              <w:spacing w:before="0" w:line="400" w:lineRule="exact"/>
              <w:ind w:left="596" w:hangingChars="213" w:hanging="596"/>
              <w:rPr>
                <w:rFonts w:ascii="標楷體" w:eastAsia="標楷體" w:hAnsi="標楷體"/>
                <w:szCs w:val="28"/>
              </w:rPr>
            </w:pPr>
            <w:r w:rsidRPr="00E87E47">
              <w:rPr>
                <w:rFonts w:ascii="標楷體" w:eastAsia="標楷體" w:hAnsi="標楷體" w:hint="eastAsia"/>
                <w:szCs w:val="28"/>
              </w:rPr>
              <w:t>二、本條規定辦理公開徵求廠商提供書面報價或企劃書，第1次未取得3家書面報價或企劃書者，得依前揭辦法第3條，經機關首長或其授權人員核准後，改採限制性招標，亦可辦理第2次公開徵求，並得不受3家廠商之限制。</w:t>
            </w:r>
          </w:p>
          <w:p w14:paraId="0ACAB1E7" w14:textId="77777777" w:rsidR="009C7F93" w:rsidRPr="00E87E47" w:rsidRDefault="008266E2" w:rsidP="008266E2">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三、</w:t>
            </w:r>
            <w:r w:rsidR="009C7F93" w:rsidRPr="00E87E47">
              <w:rPr>
                <w:rFonts w:ascii="標楷體" w:eastAsia="標楷體" w:hAnsi="標楷體" w:hint="eastAsia"/>
                <w:szCs w:val="28"/>
              </w:rPr>
              <w:t>公開徵求書面報價或企劃書之作業，不同於「招標」，相關作業文件得於不違反本法之範圍內簡化處理。例如：得允</w:t>
            </w:r>
            <w:r w:rsidR="009C7F93" w:rsidRPr="00E87E47">
              <w:rPr>
                <w:rFonts w:ascii="標楷體" w:eastAsia="標楷體" w:hAnsi="標楷體" w:hint="eastAsia"/>
                <w:szCs w:val="28"/>
              </w:rPr>
              <w:lastRenderedPageBreak/>
              <w:t>許廠商以傳真或電子資料傳輸方式遞送書面報價或企劃書，不必規定密封等。又因其屬詢價性質，得免開標程序，至於是否邀請廠商到場參加比減價，由機關依個案特性及實際需要自行決定。</w:t>
            </w:r>
          </w:p>
          <w:p w14:paraId="1D17A97C" w14:textId="77777777" w:rsidR="009C7F93" w:rsidRPr="00E87E47" w:rsidRDefault="008266E2" w:rsidP="008266E2">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四、</w:t>
            </w:r>
            <w:r w:rsidR="009C7F93" w:rsidRPr="00E87E47">
              <w:rPr>
                <w:rFonts w:ascii="標楷體" w:eastAsia="標楷體" w:hAnsi="標楷體" w:hint="eastAsia"/>
                <w:szCs w:val="28"/>
              </w:rPr>
              <w:t>依本條辦理公開徵求廠商書面報價或企劃書，非屬「公開招標」，上網公告之資料庫與「公開招標」(如採公開招標者，應依公開招標方式辦理，例如：等標期、書面密封等)有別，亦不得以「依本法第34條第1項但書規定之公開徵求廠商提供參考資料」辦理公告。</w:t>
            </w:r>
          </w:p>
          <w:p w14:paraId="2FCDC739" w14:textId="77777777" w:rsidR="009C7F93" w:rsidRPr="00E87E47" w:rsidRDefault="008266E2" w:rsidP="008266E2">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五、</w:t>
            </w:r>
            <w:r w:rsidR="009C7F93" w:rsidRPr="00E87E47">
              <w:rPr>
                <w:rFonts w:ascii="標楷體" w:eastAsia="標楷體" w:hAnsi="標楷體" w:hint="eastAsia"/>
                <w:szCs w:val="28"/>
              </w:rPr>
              <w:t>另如機關依前揭辦法第2條第3項規定，於公告或招標文件中訂明開標時間地點，並於開標後當場審查，逕行辦理決標者，仍應注意有關書面密封、監辦等有關開標之規定。</w:t>
            </w:r>
          </w:p>
          <w:p w14:paraId="0460B2FF" w14:textId="77777777" w:rsidR="009C7F93" w:rsidRPr="00E87E47" w:rsidRDefault="008266E2" w:rsidP="008266E2">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六、</w:t>
            </w:r>
            <w:r w:rsidR="009C7F93" w:rsidRPr="00E87E47">
              <w:rPr>
                <w:rFonts w:ascii="標楷體" w:eastAsia="標楷體" w:hAnsi="標楷體" w:hint="eastAsia"/>
                <w:szCs w:val="28"/>
              </w:rPr>
              <w:t>工程會於政府電子採購網建置「公開取得電子報價單」並增訂「公開取得電子報價單投標須知範本(財物採購)」供各機關使用。</w:t>
            </w:r>
          </w:p>
        </w:tc>
      </w:tr>
      <w:tr w:rsidR="009C7F93" w:rsidRPr="00E87E47" w14:paraId="1F54962C" w14:textId="77777777">
        <w:tc>
          <w:tcPr>
            <w:tcW w:w="840" w:type="dxa"/>
          </w:tcPr>
          <w:p w14:paraId="2D73C4C5"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50</w:t>
            </w:r>
          </w:p>
        </w:tc>
        <w:tc>
          <w:tcPr>
            <w:tcW w:w="7680" w:type="dxa"/>
          </w:tcPr>
          <w:p w14:paraId="4D5072A9" w14:textId="77777777" w:rsidR="009C7F93" w:rsidRPr="00E87E47" w:rsidRDefault="009C7F93"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t>本條第1項係規定個別投標廠商未依本法及招標文件規定投標，開標前或開標後發現者，不予開標決標，與第48條第1項全案不予開標決標之情形有別。各款情形中與第48條第1項類似者為第7款「其他影響採購公正之違反法令行為」，開標前發現有該款情形時，究採個別不開標或全案不開標，宜視個案情形審慎認定。</w:t>
            </w:r>
          </w:p>
          <w:p w14:paraId="224BA6F8" w14:textId="77777777" w:rsidR="001258FE" w:rsidRPr="00E87E47" w:rsidRDefault="00B47077"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t>108年5月</w:t>
            </w:r>
            <w:r w:rsidR="00020D19" w:rsidRPr="00E87E47">
              <w:rPr>
                <w:rFonts w:hAnsi="標楷體" w:hint="eastAsia"/>
                <w:szCs w:val="28"/>
              </w:rPr>
              <w:t>22</w:t>
            </w:r>
            <w:r w:rsidRPr="00E87E47">
              <w:rPr>
                <w:rFonts w:hAnsi="標楷體" w:hint="eastAsia"/>
                <w:szCs w:val="28"/>
              </w:rPr>
              <w:t>日修正</w:t>
            </w:r>
            <w:r w:rsidR="00233638" w:rsidRPr="00E87E47">
              <w:rPr>
                <w:rFonts w:hAnsi="標楷體" w:hint="eastAsia"/>
                <w:szCs w:val="28"/>
              </w:rPr>
              <w:t>第1項第</w:t>
            </w:r>
            <w:r w:rsidR="00CF63B9" w:rsidRPr="00E87E47">
              <w:rPr>
                <w:rFonts w:hAnsi="標楷體" w:hint="eastAsia"/>
                <w:szCs w:val="28"/>
              </w:rPr>
              <w:t>3款後段所定「以偽造、變造之文件投標」</w:t>
            </w:r>
            <w:r w:rsidR="00B94980" w:rsidRPr="00E87E47">
              <w:rPr>
                <w:rFonts w:hAnsi="標楷體" w:hint="eastAsia"/>
                <w:szCs w:val="28"/>
              </w:rPr>
              <w:t>與第4款合併修正</w:t>
            </w:r>
            <w:r w:rsidR="00CF63B9" w:rsidRPr="00E87E47">
              <w:rPr>
                <w:rFonts w:hAnsi="標楷體" w:hint="eastAsia"/>
                <w:szCs w:val="28"/>
              </w:rPr>
              <w:t>為「以不實文件投標」</w:t>
            </w:r>
            <w:r w:rsidR="00B94980" w:rsidRPr="00E87E47">
              <w:rPr>
                <w:rFonts w:hAnsi="標楷體" w:hint="eastAsia"/>
                <w:szCs w:val="28"/>
              </w:rPr>
              <w:t>，</w:t>
            </w:r>
            <w:r w:rsidR="00CF63B9" w:rsidRPr="00E87E47">
              <w:rPr>
                <w:rFonts w:hAnsi="標楷體" w:hint="eastAsia"/>
                <w:szCs w:val="28"/>
              </w:rPr>
              <w:t>並移列為第4款，</w:t>
            </w:r>
            <w:r w:rsidR="00C1699A" w:rsidRPr="00E87E47">
              <w:rPr>
                <w:rFonts w:hAnsi="標楷體" w:hint="eastAsia"/>
                <w:szCs w:val="28"/>
              </w:rPr>
              <w:t>其修正意旨係凡廠商出具之文件，其內容與真實不符，不論為何人製作或有無權限製作，且不論廠商有無故意或過失，均屬之。</w:t>
            </w:r>
          </w:p>
          <w:p w14:paraId="4B514F4F" w14:textId="77777777" w:rsidR="009C7F93" w:rsidRPr="00E87E47" w:rsidRDefault="009C7F93"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t>本條第1項第5款「不同投標廠商間之投標文件內容有重大異常關聯者」之情形，係為防止假性競爭行為，例如不同投標廠商間之投標文件內容筆跡相同、押標金由同一人繳納、掛號信連號、地址相同、電話號碼相同、或其他顯係同一人或同一廠商所為之情形，</w:t>
            </w:r>
            <w:r w:rsidR="003679A8" w:rsidRPr="00E87E47">
              <w:rPr>
                <w:rFonts w:hAnsi="標楷體" w:hint="eastAsia"/>
                <w:szCs w:val="28"/>
              </w:rPr>
              <w:t>或廠商投標文件所載負責人為同一人之情形，</w:t>
            </w:r>
            <w:r w:rsidRPr="00E87E47">
              <w:rPr>
                <w:rFonts w:hAnsi="標楷體" w:hint="eastAsia"/>
                <w:szCs w:val="28"/>
              </w:rPr>
              <w:t>由機關就個案事實情形核處。</w:t>
            </w:r>
            <w:r w:rsidR="002C05FD" w:rsidRPr="00E87E47">
              <w:rPr>
                <w:rFonts w:hAnsi="標楷體" w:hint="eastAsia"/>
                <w:szCs w:val="28"/>
              </w:rPr>
              <w:t>另如分項複數決標採購案，同一項目</w:t>
            </w:r>
            <w:r w:rsidR="00C7662E" w:rsidRPr="00E87E47">
              <w:rPr>
                <w:rFonts w:hAnsi="標楷體" w:hint="eastAsia"/>
                <w:szCs w:val="28"/>
              </w:rPr>
              <w:t>二以上不同投標廠商間有上揭情形時，亦有該第5款規定之適用。</w:t>
            </w:r>
          </w:p>
          <w:p w14:paraId="095C7407" w14:textId="77777777" w:rsidR="009C7F93" w:rsidRPr="00E87E47" w:rsidRDefault="009C7F93"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lastRenderedPageBreak/>
              <w:t>除前揭第48條條文說明引述工程會</w:t>
            </w:r>
            <w:smartTag w:uri="urn:schemas-microsoft-com:office:smarttags" w:element="chsdate">
              <w:smartTagPr>
                <w:attr w:name="Year" w:val="1995"/>
                <w:attr w:name="Month" w:val="7"/>
                <w:attr w:name="Day" w:val="25"/>
                <w:attr w:name="IsLunarDate" w:val="False"/>
                <w:attr w:name="IsROCDate" w:val="False"/>
              </w:smartTagPr>
              <w:r w:rsidRPr="00E87E47">
                <w:rPr>
                  <w:rFonts w:hAnsi="標楷體" w:hint="eastAsia"/>
                  <w:szCs w:val="28"/>
                </w:rPr>
                <w:t>95年7月25日</w:t>
              </w:r>
            </w:smartTag>
            <w:r w:rsidRPr="00E87E47">
              <w:rPr>
                <w:rFonts w:hAnsi="標楷體" w:hint="eastAsia"/>
                <w:szCs w:val="28"/>
              </w:rPr>
              <w:t>工程企字第09500256920號令</w:t>
            </w:r>
            <w:r w:rsidR="003679A8" w:rsidRPr="00E87E47">
              <w:rPr>
                <w:rFonts w:hAnsi="標楷體" w:hint="eastAsia"/>
                <w:szCs w:val="28"/>
              </w:rPr>
              <w:t>定</w:t>
            </w:r>
            <w:r w:rsidRPr="00E87E47">
              <w:rPr>
                <w:rFonts w:hAnsi="標楷體" w:hint="eastAsia"/>
                <w:szCs w:val="28"/>
              </w:rPr>
              <w:t>得以本條第1項第7款認定之情形以外，工程會</w:t>
            </w:r>
            <w:smartTag w:uri="urn:schemas-microsoft-com:office:smarttags" w:element="chsdate">
              <w:smartTagPr>
                <w:attr w:name="Year" w:val="1997"/>
                <w:attr w:name="Month" w:val="2"/>
                <w:attr w:name="Day" w:val="14"/>
                <w:attr w:name="IsLunarDate" w:val="False"/>
                <w:attr w:name="IsROCDate" w:val="False"/>
              </w:smartTagPr>
              <w:r w:rsidRPr="00E87E47">
                <w:rPr>
                  <w:rFonts w:hAnsi="標楷體" w:hint="eastAsia"/>
                  <w:szCs w:val="28"/>
                </w:rPr>
                <w:t>97年2月14日</w:t>
              </w:r>
            </w:smartTag>
            <w:r w:rsidRPr="00E87E47">
              <w:rPr>
                <w:rFonts w:hAnsi="標楷體" w:hint="eastAsia"/>
                <w:szCs w:val="28"/>
              </w:rPr>
              <w:t>以工程企字第09700060670號令</w:t>
            </w:r>
            <w:r w:rsidR="003679A8" w:rsidRPr="00E87E47">
              <w:rPr>
                <w:rFonts w:hAnsi="標楷體" w:hint="eastAsia"/>
                <w:szCs w:val="28"/>
              </w:rPr>
              <w:t>定</w:t>
            </w:r>
            <w:r w:rsidRPr="00E87E47">
              <w:rPr>
                <w:rFonts w:hAnsi="標楷體" w:hint="eastAsia"/>
                <w:szCs w:val="28"/>
              </w:rPr>
              <w:t>，機關辦理採購，不同投標廠商參與投標，卻由同一廠商之人員代表出席開標、評審、評選、決標等會議，亦屬該款規定情形。</w:t>
            </w:r>
          </w:p>
          <w:p w14:paraId="3ADBDA5B" w14:textId="77777777" w:rsidR="009C7F93" w:rsidRPr="00E87E47" w:rsidRDefault="009C7F93" w:rsidP="001258FE">
            <w:pPr>
              <w:pStyle w:val="a4"/>
              <w:numPr>
                <w:ilvl w:val="0"/>
                <w:numId w:val="52"/>
              </w:numPr>
              <w:tabs>
                <w:tab w:val="clear" w:pos="960"/>
                <w:tab w:val="num" w:pos="452"/>
              </w:tabs>
              <w:spacing w:line="400" w:lineRule="exact"/>
              <w:ind w:left="567" w:hanging="567"/>
              <w:rPr>
                <w:rFonts w:hAnsi="標楷體"/>
                <w:szCs w:val="28"/>
              </w:rPr>
            </w:pPr>
            <w:r w:rsidRPr="00E87E47">
              <w:rPr>
                <w:rFonts w:hAnsi="標楷體" w:hint="eastAsia"/>
                <w:szCs w:val="28"/>
              </w:rPr>
              <w:t>本條第2項規定決標或簽約後發現得標廠商於決標前有第1項各款情形之一者，應撤銷決標、終止契約或解除契約，並得追償損失。但撤銷決標、終止契約或解除契約反不符公共利益，因非適法的決標對象，為求慎重，故須經上級機關核准，始得繼續執行合約。</w:t>
            </w:r>
          </w:p>
        </w:tc>
      </w:tr>
      <w:tr w:rsidR="009C7F93" w:rsidRPr="00E87E47" w14:paraId="01B488D0" w14:textId="77777777">
        <w:tc>
          <w:tcPr>
            <w:tcW w:w="840" w:type="dxa"/>
          </w:tcPr>
          <w:p w14:paraId="0B11E9E8"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51</w:t>
            </w:r>
          </w:p>
        </w:tc>
        <w:tc>
          <w:tcPr>
            <w:tcW w:w="7680" w:type="dxa"/>
          </w:tcPr>
          <w:p w14:paraId="49472D8A" w14:textId="77777777" w:rsidR="009C7F93" w:rsidRPr="00E87E47" w:rsidRDefault="009C7F93" w:rsidP="006B6BED">
            <w:pPr>
              <w:pStyle w:val="a4"/>
              <w:numPr>
                <w:ilvl w:val="0"/>
                <w:numId w:val="53"/>
              </w:numPr>
              <w:tabs>
                <w:tab w:val="clear" w:pos="960"/>
              </w:tabs>
              <w:spacing w:line="400" w:lineRule="exact"/>
              <w:ind w:left="572" w:hanging="572"/>
              <w:rPr>
                <w:rFonts w:hAnsi="標楷體"/>
                <w:szCs w:val="28"/>
              </w:rPr>
            </w:pPr>
            <w:r w:rsidRPr="00E87E47">
              <w:rPr>
                <w:rFonts w:hAnsi="標楷體" w:hint="eastAsia"/>
                <w:szCs w:val="28"/>
              </w:rPr>
              <w:t>本條明定機關應依招標文件規定之條件，審查廠商投標文件。由於審標結果合格與否，攸關廠商決標權益，故招標文件應明確適法，建議使用工程會範本，避免錯漏或製造不必要的陷阱，衍生困擾。審標時，機關人員應依招標文件規定逐項確實審查，不得故意放水或護航不合規定者通過審查，亦不得逾越招標文件規定排除競爭廠商。為符合本法第34條第4項保密規定，審標不必公開，不得允許投標廠商查看其他廠商之投標文件，亦不可私下洽投標廠商協助審查其他廠商之投標文件。</w:t>
            </w:r>
          </w:p>
          <w:p w14:paraId="4AAAF32E" w14:textId="77777777" w:rsidR="009C7F93" w:rsidRPr="00E87E47" w:rsidRDefault="009C7F93" w:rsidP="006B6BED">
            <w:pPr>
              <w:pStyle w:val="a4"/>
              <w:numPr>
                <w:ilvl w:val="0"/>
                <w:numId w:val="53"/>
              </w:numPr>
              <w:tabs>
                <w:tab w:val="clear" w:pos="960"/>
              </w:tabs>
              <w:spacing w:line="400" w:lineRule="exact"/>
              <w:ind w:left="572" w:hanging="572"/>
              <w:rPr>
                <w:rFonts w:hAnsi="標楷體"/>
                <w:szCs w:val="28"/>
              </w:rPr>
            </w:pPr>
            <w:r w:rsidRPr="00E87E47">
              <w:rPr>
                <w:rFonts w:hAnsi="標楷體" w:hint="eastAsia"/>
                <w:szCs w:val="28"/>
              </w:rPr>
              <w:t>審標時，對投標文件內容有不明確、不一致或明顯打字或書寫錯誤之情形，得依本法施行細則第60條規定通知投標廠商提出說明，以確認其正確內容。如係明顯打字或書寫錯誤，與標價無關者，機關得允許廠商更正。</w:t>
            </w:r>
          </w:p>
          <w:p w14:paraId="1B4002B5" w14:textId="77777777" w:rsidR="009C7F93" w:rsidRPr="00E87E47" w:rsidRDefault="009C7F93" w:rsidP="006B6BED">
            <w:pPr>
              <w:pStyle w:val="a4"/>
              <w:numPr>
                <w:ilvl w:val="0"/>
                <w:numId w:val="53"/>
              </w:numPr>
              <w:tabs>
                <w:tab w:val="clear" w:pos="960"/>
              </w:tabs>
              <w:spacing w:line="400" w:lineRule="exact"/>
              <w:ind w:left="572" w:hanging="572"/>
              <w:rPr>
                <w:rFonts w:hAnsi="標楷體"/>
                <w:szCs w:val="28"/>
              </w:rPr>
            </w:pPr>
            <w:r w:rsidRPr="00E87E47">
              <w:rPr>
                <w:rFonts w:hAnsi="標楷體" w:hint="eastAsia"/>
                <w:szCs w:val="28"/>
              </w:rPr>
              <w:t>本條第2項明定前項審查結果應通知投標廠商，對不合格之廠商，並應敘明其原因。依施行細則第61條規定，其通知最遲不得超過決標或廢標日10日，包括決標前即通知者。</w:t>
            </w:r>
          </w:p>
        </w:tc>
      </w:tr>
      <w:tr w:rsidR="009C7F93" w:rsidRPr="00E87E47" w14:paraId="047F6684" w14:textId="77777777">
        <w:tc>
          <w:tcPr>
            <w:tcW w:w="840" w:type="dxa"/>
          </w:tcPr>
          <w:p w14:paraId="05F149BD"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52</w:t>
            </w:r>
          </w:p>
        </w:tc>
        <w:tc>
          <w:tcPr>
            <w:tcW w:w="7680" w:type="dxa"/>
          </w:tcPr>
          <w:p w14:paraId="14A697A7" w14:textId="77777777" w:rsidR="009C7F93" w:rsidRPr="00E87E47" w:rsidRDefault="009C7F93" w:rsidP="006B6BED">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本條明定決標原則應載明於招標文件，第1項4款決標原則，分別依是否訂有底價、是否為價格競爭及是否為2個以上廠商決標，機關辦理招標得視個案性質，選擇最適當之決標組合方式。</w:t>
            </w:r>
          </w:p>
          <w:p w14:paraId="5614B0C8" w14:textId="77777777" w:rsidR="00120ACF" w:rsidRPr="00E87E47" w:rsidRDefault="00B47077" w:rsidP="006B6BED">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108年5月</w:t>
            </w:r>
            <w:r w:rsidR="00B9774F" w:rsidRPr="00E87E47">
              <w:rPr>
                <w:rFonts w:hAnsi="標楷體" w:hint="eastAsia"/>
                <w:szCs w:val="28"/>
              </w:rPr>
              <w:t>22</w:t>
            </w:r>
            <w:r w:rsidRPr="00E87E47">
              <w:rPr>
                <w:rFonts w:hAnsi="標楷體" w:hint="eastAsia"/>
                <w:szCs w:val="28"/>
              </w:rPr>
              <w:t>日修正</w:t>
            </w:r>
            <w:r w:rsidR="003E41FF" w:rsidRPr="00E87E47">
              <w:rPr>
                <w:rFonts w:hAnsi="標楷體" w:hint="eastAsia"/>
                <w:szCs w:val="28"/>
              </w:rPr>
              <w:t>刪除</w:t>
            </w:r>
            <w:r w:rsidR="0052282B" w:rsidRPr="00E87E47">
              <w:rPr>
                <w:rFonts w:hAnsi="標楷體" w:hint="eastAsia"/>
                <w:szCs w:val="28"/>
              </w:rPr>
              <w:t>原</w:t>
            </w:r>
            <w:r w:rsidR="003E41FF" w:rsidRPr="00E87E47">
              <w:rPr>
                <w:rFonts w:hAnsi="標楷體" w:hint="eastAsia"/>
                <w:szCs w:val="28"/>
              </w:rPr>
              <w:t>第2項規定，</w:t>
            </w:r>
            <w:r w:rsidR="00012362" w:rsidRPr="00E87E47">
              <w:rPr>
                <w:rFonts w:hAnsi="標楷體" w:hint="eastAsia"/>
                <w:szCs w:val="28"/>
              </w:rPr>
              <w:t>簡化</w:t>
            </w:r>
            <w:r w:rsidR="00B9774F" w:rsidRPr="00E87E47">
              <w:rPr>
                <w:rFonts w:hAnsi="標楷體" w:hint="eastAsia"/>
                <w:szCs w:val="28"/>
              </w:rPr>
              <w:t>機關採</w:t>
            </w:r>
            <w:r w:rsidR="00012362" w:rsidRPr="00E87E47">
              <w:rPr>
                <w:rFonts w:hAnsi="標楷體" w:hint="eastAsia"/>
                <w:szCs w:val="28"/>
              </w:rPr>
              <w:t>最有利標之適用條件，以利機關靈活運用採購策略，擇適當決</w:t>
            </w:r>
            <w:r w:rsidR="00012362" w:rsidRPr="00E87E47">
              <w:rPr>
                <w:rFonts w:hAnsi="標楷體" w:hint="eastAsia"/>
                <w:szCs w:val="28"/>
              </w:rPr>
              <w:lastRenderedPageBreak/>
              <w:t>標原則辦好採購</w:t>
            </w:r>
            <w:r w:rsidR="00FE669B" w:rsidRPr="00E87E47">
              <w:rPr>
                <w:rFonts w:hAnsi="標楷體" w:hint="eastAsia"/>
                <w:szCs w:val="28"/>
              </w:rPr>
              <w:t>。</w:t>
            </w:r>
            <w:r w:rsidR="009469F4" w:rsidRPr="00E87E47">
              <w:rPr>
                <w:rFonts w:hAnsi="標楷體" w:hint="eastAsia"/>
                <w:szCs w:val="28"/>
              </w:rPr>
              <w:t>另修正第3項</w:t>
            </w:r>
            <w:r w:rsidR="0039391B" w:rsidRPr="00E87E47">
              <w:rPr>
                <w:rFonts w:hAnsi="標楷體" w:hint="eastAsia"/>
                <w:szCs w:val="28"/>
              </w:rPr>
              <w:t>並</w:t>
            </w:r>
            <w:r w:rsidR="002B0998" w:rsidRPr="00E87E47">
              <w:rPr>
                <w:rFonts w:hAnsi="標楷體" w:hint="eastAsia"/>
                <w:szCs w:val="28"/>
              </w:rPr>
              <w:t>移列為第2項</w:t>
            </w:r>
            <w:r w:rsidR="009469F4" w:rsidRPr="00E87E47">
              <w:rPr>
                <w:rFonts w:hAnsi="標楷體" w:hint="eastAsia"/>
                <w:szCs w:val="28"/>
              </w:rPr>
              <w:t>，明定機關辦理公告金額以上之專業服務、技術服務、資訊服務、社會福利服務或文化創意服務者，以不訂底價之最有利標為原則</w:t>
            </w:r>
            <w:r w:rsidR="00B638C2" w:rsidRPr="00E87E47">
              <w:rPr>
                <w:rFonts w:hAnsi="標楷體" w:hint="eastAsia"/>
                <w:szCs w:val="28"/>
              </w:rPr>
              <w:t>，可行作法如下：</w:t>
            </w:r>
          </w:p>
          <w:p w14:paraId="72CED26A" w14:textId="77777777" w:rsidR="00B638C2" w:rsidRPr="00E87E47" w:rsidRDefault="00B638C2" w:rsidP="00B638C2">
            <w:pPr>
              <w:pStyle w:val="a4"/>
              <w:numPr>
                <w:ilvl w:val="1"/>
                <w:numId w:val="54"/>
              </w:numPr>
              <w:spacing w:line="400" w:lineRule="exact"/>
              <w:rPr>
                <w:rFonts w:hAnsi="標楷體"/>
                <w:szCs w:val="28"/>
              </w:rPr>
            </w:pPr>
            <w:r w:rsidRPr="00E87E47">
              <w:rPr>
                <w:rFonts w:hAnsi="標楷體" w:hint="eastAsia"/>
                <w:szCs w:val="28"/>
              </w:rPr>
              <w:t>依本法第52條第1項第3款採最有利標，並依本法第56條第3項</w:t>
            </w:r>
            <w:r w:rsidR="000039B3" w:rsidRPr="00E87E47">
              <w:rPr>
                <w:rFonts w:hAnsi="標楷體" w:hint="eastAsia"/>
                <w:szCs w:val="28"/>
              </w:rPr>
              <w:t>規定</w:t>
            </w:r>
            <w:r w:rsidRPr="00E87E47">
              <w:rPr>
                <w:rFonts w:hAnsi="標楷體" w:hint="eastAsia"/>
                <w:szCs w:val="28"/>
              </w:rPr>
              <w:t>報上級機關核准；依最有利標評選辦法第20條規定，採最有利標決標以不訂底價為原則；非採固定價格或費率決標者，廠商報價如不合理，透過協商機制處理。</w:t>
            </w:r>
          </w:p>
          <w:p w14:paraId="036B284B" w14:textId="77777777" w:rsidR="00B638C2" w:rsidRPr="00E87E47" w:rsidRDefault="00B638C2" w:rsidP="00B638C2">
            <w:pPr>
              <w:pStyle w:val="a4"/>
              <w:numPr>
                <w:ilvl w:val="1"/>
                <w:numId w:val="54"/>
              </w:numPr>
              <w:spacing w:line="400" w:lineRule="exact"/>
              <w:rPr>
                <w:rFonts w:hAnsi="標楷體"/>
                <w:szCs w:val="28"/>
              </w:rPr>
            </w:pPr>
            <w:r w:rsidRPr="00E87E47">
              <w:rPr>
                <w:rFonts w:hAnsi="標楷體" w:hint="eastAsia"/>
                <w:szCs w:val="28"/>
              </w:rPr>
              <w:t>依本法第22條第1項第9款規定，採限制性招標準用最有利標</w:t>
            </w:r>
            <w:r w:rsidR="000039B3" w:rsidRPr="00E87E47">
              <w:rPr>
                <w:rFonts w:hAnsi="標楷體" w:hint="eastAsia"/>
                <w:szCs w:val="28"/>
              </w:rPr>
              <w:t>評選出優勝廠商議價後決標</w:t>
            </w:r>
            <w:r w:rsidR="00C7662E" w:rsidRPr="00E87E47">
              <w:rPr>
                <w:rFonts w:hAnsi="標楷體" w:hint="eastAsia"/>
                <w:szCs w:val="28"/>
              </w:rPr>
              <w:t>，亦以不訂底價為原則</w:t>
            </w:r>
            <w:r w:rsidR="000039B3" w:rsidRPr="00E87E47">
              <w:rPr>
                <w:rFonts w:hAnsi="標楷體" w:hint="eastAsia"/>
                <w:szCs w:val="28"/>
              </w:rPr>
              <w:t>。</w:t>
            </w:r>
            <w:r w:rsidRPr="00E87E47">
              <w:rPr>
                <w:rFonts w:hAnsi="標楷體" w:hint="eastAsia"/>
                <w:szCs w:val="28"/>
              </w:rPr>
              <w:t>如以固定價格或費率決標，依本法第47條第1項第2款及其施行細則第54條之1規定不訂底價；非採固定價格或費率決標者，評選過程發現廠商標價偏高不合理，同樣以協商機制處理，最後由機關與優勝廠商議價。議價階段</w:t>
            </w:r>
            <w:r w:rsidR="0011170D" w:rsidRPr="00E87E47">
              <w:rPr>
                <w:rFonts w:hAnsi="標楷體" w:hint="eastAsia"/>
                <w:szCs w:val="28"/>
              </w:rPr>
              <w:t>如</w:t>
            </w:r>
            <w:r w:rsidRPr="00E87E47">
              <w:rPr>
                <w:rFonts w:hAnsi="標楷體" w:hint="eastAsia"/>
                <w:szCs w:val="28"/>
              </w:rPr>
              <w:t>不訂底價，可依本法施行細則第74條規定成立評審委員會</w:t>
            </w:r>
            <w:r w:rsidR="004F40DA" w:rsidRPr="00E87E47">
              <w:rPr>
                <w:rFonts w:hAnsi="標楷體" w:hint="eastAsia"/>
                <w:szCs w:val="28"/>
              </w:rPr>
              <w:t>(得以評選委員會代之)</w:t>
            </w:r>
            <w:r w:rsidRPr="00E87E47">
              <w:rPr>
                <w:rFonts w:hAnsi="標楷體" w:hint="eastAsia"/>
                <w:szCs w:val="28"/>
              </w:rPr>
              <w:t>審查廠商報價，當認為標價合理者，得不提出建議減價金額，依優勝廠商報價決標予該廠商。</w:t>
            </w:r>
          </w:p>
          <w:p w14:paraId="40F57B6B" w14:textId="77777777" w:rsidR="009C7F93" w:rsidRPr="00E87E47" w:rsidRDefault="009C7F93" w:rsidP="006B6BED">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機關辦理特定個案，認為得由或有必要由兩個以上廠商得標者，得採複數決標，</w:t>
            </w:r>
            <w:r w:rsidR="00094479" w:rsidRPr="00E87E47">
              <w:rPr>
                <w:rFonts w:hAnsi="標楷體" w:hint="eastAsia"/>
                <w:szCs w:val="28"/>
              </w:rPr>
              <w:t>但應合於最低標或最有利標之競標精神，</w:t>
            </w:r>
            <w:r w:rsidRPr="00E87E47">
              <w:rPr>
                <w:rFonts w:hAnsi="標楷體" w:hint="eastAsia"/>
                <w:szCs w:val="28"/>
              </w:rPr>
              <w:t>並應依</w:t>
            </w:r>
            <w:r w:rsidR="000039B3" w:rsidRPr="00E87E47">
              <w:rPr>
                <w:rFonts w:hAnsi="標楷體" w:hint="eastAsia"/>
                <w:szCs w:val="28"/>
              </w:rPr>
              <w:t>本法</w:t>
            </w:r>
            <w:r w:rsidRPr="00E87E47">
              <w:rPr>
                <w:rFonts w:hAnsi="標楷體" w:hint="eastAsia"/>
                <w:szCs w:val="28"/>
              </w:rPr>
              <w:t>施行細則第65條規定原則辦理。</w:t>
            </w:r>
          </w:p>
          <w:p w14:paraId="248C9E3A" w14:textId="77777777" w:rsidR="009C7F93" w:rsidRPr="00E87E47" w:rsidRDefault="009C7F93" w:rsidP="006B6BED">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機關辦理決標時，得不通知投標廠商到場，其結果應通知各投標廠商。議價方式辦理者，亦得不通知廠商到場，若需廠商提出說明、減價或協商時，可採書面方式辦理。</w:t>
            </w:r>
          </w:p>
          <w:p w14:paraId="419ECF31" w14:textId="77777777" w:rsidR="004D692B" w:rsidRPr="00E87E47" w:rsidRDefault="009C7F93" w:rsidP="004D692B">
            <w:pPr>
              <w:pStyle w:val="a4"/>
              <w:numPr>
                <w:ilvl w:val="0"/>
                <w:numId w:val="54"/>
              </w:numPr>
              <w:tabs>
                <w:tab w:val="clear" w:pos="510"/>
                <w:tab w:val="num" w:pos="572"/>
              </w:tabs>
              <w:spacing w:line="400" w:lineRule="exact"/>
              <w:ind w:left="572" w:hanging="572"/>
              <w:rPr>
                <w:rFonts w:hAnsi="標楷體"/>
                <w:szCs w:val="28"/>
              </w:rPr>
            </w:pPr>
            <w:r w:rsidRPr="00E87E47">
              <w:rPr>
                <w:rFonts w:hAnsi="標楷體" w:hint="eastAsia"/>
                <w:szCs w:val="28"/>
              </w:rPr>
              <w:t>本法施行細則第64條之2</w:t>
            </w:r>
            <w:r w:rsidR="00094479" w:rsidRPr="00E87E47">
              <w:rPr>
                <w:rFonts w:hAnsi="標楷體" w:hint="eastAsia"/>
                <w:szCs w:val="28"/>
              </w:rPr>
              <w:t>所定評分及格最低標，係</w:t>
            </w:r>
            <w:r w:rsidRPr="00E87E47">
              <w:rPr>
                <w:rFonts w:hAnsi="標楷體" w:hint="eastAsia"/>
                <w:szCs w:val="28"/>
              </w:rPr>
              <w:t>採評分方式審查，就資格及規格合於招標文件規定，且總平均評分在及格分數以上之廠商開價格標，採最低標決標。</w:t>
            </w:r>
          </w:p>
        </w:tc>
      </w:tr>
      <w:tr w:rsidR="009C7F93" w:rsidRPr="00E87E47" w14:paraId="0A8A4A04" w14:textId="77777777">
        <w:tc>
          <w:tcPr>
            <w:tcW w:w="840" w:type="dxa"/>
          </w:tcPr>
          <w:p w14:paraId="268C9605"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53</w:t>
            </w:r>
          </w:p>
        </w:tc>
        <w:tc>
          <w:tcPr>
            <w:tcW w:w="7680" w:type="dxa"/>
          </w:tcPr>
          <w:p w14:paraId="7A63FCE7" w14:textId="77777777" w:rsidR="009C7F93" w:rsidRPr="00E87E47" w:rsidRDefault="009C7F93" w:rsidP="006B6BED">
            <w:pPr>
              <w:pStyle w:val="a4"/>
              <w:numPr>
                <w:ilvl w:val="0"/>
                <w:numId w:val="55"/>
              </w:numPr>
              <w:tabs>
                <w:tab w:val="clear" w:pos="480"/>
                <w:tab w:val="num" w:pos="572"/>
              </w:tabs>
              <w:spacing w:line="400" w:lineRule="exact"/>
              <w:ind w:left="572" w:hanging="572"/>
              <w:rPr>
                <w:rFonts w:hAnsi="標楷體"/>
                <w:szCs w:val="28"/>
              </w:rPr>
            </w:pPr>
            <w:r w:rsidRPr="00E87E47">
              <w:rPr>
                <w:rFonts w:hAnsi="標楷體" w:hint="eastAsia"/>
                <w:szCs w:val="28"/>
              </w:rPr>
              <w:t>本條係針對訂有底價採最低標決標原則之採購，明定最低合格標超過底價，機關得洽由最低合格標優先減價1次；減價結果仍超過底價時，得由所有合格標重新比減價格，比減價格不得逾3次。除合格標僅有1家廠商外，依施行細則第72條第1項規定，參與減價或比減價格之廠商應書明減價後之標價。機關於第1次比減價格前，應宣布最低</w:t>
            </w:r>
            <w:r w:rsidRPr="00E87E47">
              <w:rPr>
                <w:rFonts w:hAnsi="標楷體" w:hint="eastAsia"/>
                <w:szCs w:val="28"/>
              </w:rPr>
              <w:lastRenderedPageBreak/>
              <w:t>標減價結果，第2次以後比減價格前，應宣布前1次比減價格之最低標價。</w:t>
            </w:r>
          </w:p>
          <w:p w14:paraId="68EA27DF" w14:textId="77777777" w:rsidR="009C7F93" w:rsidRPr="00E87E47" w:rsidRDefault="009C7F93" w:rsidP="006B6BED">
            <w:pPr>
              <w:pStyle w:val="a4"/>
              <w:numPr>
                <w:ilvl w:val="0"/>
                <w:numId w:val="55"/>
              </w:numPr>
              <w:tabs>
                <w:tab w:val="clear" w:pos="480"/>
                <w:tab w:val="num" w:pos="572"/>
              </w:tabs>
              <w:spacing w:line="400" w:lineRule="exact"/>
              <w:ind w:left="572" w:hanging="572"/>
              <w:rPr>
                <w:rFonts w:hAnsi="標楷體"/>
                <w:szCs w:val="28"/>
              </w:rPr>
            </w:pPr>
            <w:r w:rsidRPr="00E87E47">
              <w:rPr>
                <w:rFonts w:hAnsi="標楷體" w:hint="eastAsia"/>
                <w:szCs w:val="28"/>
              </w:rPr>
              <w:t>機關辦理減價或比減價格結果在底價以內時，除有本法第58條總標價或部分標價偏低之情形者外，應即宣布決標。</w:t>
            </w:r>
          </w:p>
          <w:p w14:paraId="7A087CE3" w14:textId="77777777" w:rsidR="009C7F93" w:rsidRPr="00E87E47" w:rsidRDefault="009C7F93" w:rsidP="006B6BED">
            <w:pPr>
              <w:pStyle w:val="a4"/>
              <w:numPr>
                <w:ilvl w:val="0"/>
                <w:numId w:val="55"/>
              </w:numPr>
              <w:tabs>
                <w:tab w:val="clear" w:pos="480"/>
                <w:tab w:val="num" w:pos="572"/>
              </w:tabs>
              <w:spacing w:line="400" w:lineRule="exact"/>
              <w:ind w:left="572" w:hanging="572"/>
              <w:rPr>
                <w:rFonts w:hAnsi="標楷體"/>
                <w:szCs w:val="28"/>
              </w:rPr>
            </w:pPr>
            <w:r w:rsidRPr="00E87E47">
              <w:rPr>
                <w:rFonts w:hAnsi="標楷體" w:hint="eastAsia"/>
                <w:szCs w:val="28"/>
              </w:rPr>
              <w:t>合格標廠商僅有1家或採議價方式辦理者，廠商標價超過底價，減價或議價次數，本法尚無限制，機關須限制減價次數者，應先通知廠商。且經洽減結果，廠商如書面表示減至底價或照底價再減若干數額者，機關應予接受。另依工程會103年4月24日工程企字第10300135870號函示，有廠商於減價時，因機關人員建議照底價減價，而書明「以底價承作」，惟決標後廠商認為底價金額偏低不合理，被機關人員誤導減價，而提出異議、申訴。為避免發生類似爭議，請各機關依本法第46條第1項規定訂定合理底價，依本法第34條第3項規定於決標前對底價保密，並於廠商減價過程勿主動建議廠商減至底價。</w:t>
            </w:r>
          </w:p>
          <w:p w14:paraId="32ABF95E" w14:textId="77777777" w:rsidR="009C7F93" w:rsidRPr="00E87E47" w:rsidRDefault="009C7F93" w:rsidP="006B6BED">
            <w:pPr>
              <w:pStyle w:val="a4"/>
              <w:numPr>
                <w:ilvl w:val="0"/>
                <w:numId w:val="55"/>
              </w:numPr>
              <w:tabs>
                <w:tab w:val="clear" w:pos="480"/>
                <w:tab w:val="num" w:pos="572"/>
              </w:tabs>
              <w:spacing w:line="400" w:lineRule="exact"/>
              <w:ind w:left="572" w:hanging="572"/>
              <w:rPr>
                <w:rFonts w:hAnsi="標楷體"/>
                <w:szCs w:val="28"/>
              </w:rPr>
            </w:pPr>
            <w:r w:rsidRPr="00E87E47">
              <w:rPr>
                <w:rFonts w:hAnsi="標楷體" w:hint="eastAsia"/>
                <w:szCs w:val="28"/>
              </w:rPr>
              <w:t>本條第2項規定依前項辦理結果，最低標價仍超過底價時，於不逾預算數額原則下，機關確有緊急情事得超底價決標，但應經原底價核定人或其授權人員核准，且不得超過底價百分之八，亦即超底價百分之八者，必須廢標。另查核金額以上之採購，超過底價百分之四者，應先報經上級機關核准後始可辦理決標，其報核准程序，依施行細則第71條規定辦理。</w:t>
            </w:r>
          </w:p>
        </w:tc>
      </w:tr>
      <w:tr w:rsidR="009C7F93" w:rsidRPr="00E87E47" w14:paraId="6DE68F5A" w14:textId="77777777">
        <w:tc>
          <w:tcPr>
            <w:tcW w:w="840" w:type="dxa"/>
          </w:tcPr>
          <w:p w14:paraId="76463E23"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54</w:t>
            </w:r>
          </w:p>
        </w:tc>
        <w:tc>
          <w:tcPr>
            <w:tcW w:w="7680" w:type="dxa"/>
          </w:tcPr>
          <w:p w14:paraId="7FCAB7E0" w14:textId="77777777" w:rsidR="009C7F93" w:rsidRPr="00E87E47" w:rsidRDefault="009C7F93" w:rsidP="00577F9A">
            <w:pPr>
              <w:pStyle w:val="a4"/>
              <w:numPr>
                <w:ilvl w:val="1"/>
                <w:numId w:val="56"/>
              </w:numPr>
              <w:tabs>
                <w:tab w:val="clear" w:pos="624"/>
              </w:tabs>
              <w:spacing w:line="400" w:lineRule="exact"/>
              <w:ind w:left="572" w:hanging="572"/>
              <w:rPr>
                <w:rFonts w:hAnsi="標楷體"/>
                <w:szCs w:val="28"/>
              </w:rPr>
            </w:pPr>
            <w:r w:rsidRPr="00E87E47">
              <w:rPr>
                <w:rFonts w:hAnsi="標楷體" w:hint="eastAsia"/>
                <w:szCs w:val="28"/>
              </w:rPr>
              <w:t>本條係針對不訂底價採最低標決標原則之採購說明其決標程序，依施行細則第74條規定，除小額採購外，應成立評審委員會，其成員由機關首長或其授權人員就對於採購標的之價格具有專門知識的機關職員或公正人士派兼或聘兼之，人數無明文規定，其成立時機，準用底價之訂定時機</w:t>
            </w:r>
            <w:r w:rsidR="00094479" w:rsidRPr="00E87E47">
              <w:rPr>
                <w:rFonts w:hAnsi="標楷體" w:hint="eastAsia"/>
                <w:szCs w:val="28"/>
              </w:rPr>
              <w:t>。評審委員會應先審查合於招標文件之最低標價後再提出建議金額，但標價合理者，評審委員會得不提出建議金額，於預算金額內辦理決標，爰建議金額之提出非於招標前，而是於開標後。</w:t>
            </w:r>
          </w:p>
          <w:p w14:paraId="1EFD139F" w14:textId="77777777" w:rsidR="009C7F93" w:rsidRPr="00E87E47" w:rsidRDefault="009C7F93" w:rsidP="00577F9A">
            <w:pPr>
              <w:pStyle w:val="a4"/>
              <w:numPr>
                <w:ilvl w:val="1"/>
                <w:numId w:val="56"/>
              </w:numPr>
              <w:tabs>
                <w:tab w:val="clear" w:pos="624"/>
              </w:tabs>
              <w:spacing w:line="400" w:lineRule="exact"/>
              <w:ind w:left="572" w:hanging="572"/>
              <w:rPr>
                <w:rFonts w:hAnsi="標楷體"/>
                <w:szCs w:val="28"/>
              </w:rPr>
            </w:pPr>
            <w:r w:rsidRPr="00E87E47">
              <w:rPr>
                <w:rFonts w:hAnsi="標楷體" w:hint="eastAsia"/>
                <w:szCs w:val="28"/>
              </w:rPr>
              <w:t>本條第1項明定最低合格標逾評審委員會建議之金額或預算金額時，機關得洽由最低合格標優先減價1次；減價結果仍超過建議金額時，得由所有合格標重新比減價格，比</w:t>
            </w:r>
            <w:r w:rsidRPr="00E87E47">
              <w:rPr>
                <w:rFonts w:hAnsi="標楷體" w:hint="eastAsia"/>
                <w:szCs w:val="28"/>
              </w:rPr>
              <w:lastRenderedPageBreak/>
              <w:t>減價格不得逾3次，辦理結果，最低標價仍逾越建議金額時，應予廢標，並無超建議金額決標之規定。</w:t>
            </w:r>
          </w:p>
        </w:tc>
      </w:tr>
      <w:tr w:rsidR="009C7F93" w:rsidRPr="00E87E47" w14:paraId="1FA2B299" w14:textId="77777777">
        <w:tc>
          <w:tcPr>
            <w:tcW w:w="840" w:type="dxa"/>
          </w:tcPr>
          <w:p w14:paraId="411672AC"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55</w:t>
            </w:r>
          </w:p>
        </w:tc>
        <w:tc>
          <w:tcPr>
            <w:tcW w:w="7680" w:type="dxa"/>
          </w:tcPr>
          <w:p w14:paraId="1539F772" w14:textId="77777777" w:rsidR="009C7F93" w:rsidRPr="00E87E47" w:rsidRDefault="009C7F93" w:rsidP="00577F9A">
            <w:pPr>
              <w:pStyle w:val="21"/>
              <w:numPr>
                <w:ilvl w:val="0"/>
                <w:numId w:val="57"/>
              </w:numPr>
              <w:tabs>
                <w:tab w:val="clear" w:pos="62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機關辦理採購採最低標決標者，得採協商措施，但應報經上級機關核准，且於招標公告及招標文件內預告，並於依前2條規定無法決標時，採行協商措施。由於採最低標決標之採購，如採行協商措施，於依本法第53條及第54條辦理減價及比減價格超底價或建議金額無法決標時，可以不必立即廢標，有助於採購效率的提升，故上級機關得通案核准。</w:t>
            </w:r>
          </w:p>
          <w:p w14:paraId="6BD68469" w14:textId="77777777" w:rsidR="009C7F93" w:rsidRPr="00E87E47" w:rsidRDefault="009C7F93" w:rsidP="00577F9A">
            <w:pPr>
              <w:pStyle w:val="21"/>
              <w:numPr>
                <w:ilvl w:val="0"/>
                <w:numId w:val="57"/>
              </w:numPr>
              <w:tabs>
                <w:tab w:val="clear" w:pos="62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協商項目得包括價格的變動，機關得就招標文件中已標示得更改的項目，與各合於招標文件規定之投標廠商進行協商，至於是否重訂底價或建議金額，應視更改項目情形而定。</w:t>
            </w:r>
          </w:p>
        </w:tc>
      </w:tr>
      <w:tr w:rsidR="009C7F93" w:rsidRPr="00E87E47" w14:paraId="5B1F1F8E" w14:textId="77777777">
        <w:tc>
          <w:tcPr>
            <w:tcW w:w="840" w:type="dxa"/>
          </w:tcPr>
          <w:p w14:paraId="3FAA5433"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56</w:t>
            </w:r>
          </w:p>
        </w:tc>
        <w:tc>
          <w:tcPr>
            <w:tcW w:w="7680" w:type="dxa"/>
          </w:tcPr>
          <w:p w14:paraId="046D0059" w14:textId="77777777" w:rsidR="009C7F93" w:rsidRPr="00E87E4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最有利標為決標原則，機關辦理的採購，不再以價格低為唯一考量，鼓勵廠商提供品質、技術、功能、服務優良的標的參與競爭，同時機關也不必為了防杜廠商低價搶標影響品質，而將規範從嚴訂定。最有利標鼓勵廠商就其專業提供其創意及承諾的品質、功能等報價，機關則針對其技術、品質、功能、商業條款或價格等項目，作序位或計數之綜合評選，評定最有利標辦理決標。</w:t>
            </w:r>
          </w:p>
          <w:p w14:paraId="64B3054F" w14:textId="77777777" w:rsidR="009C7F93" w:rsidRPr="00E87E4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採最有利標決標者，依本條第3項規定，無論金額大小，均應報上級機關核准，並應依「最有利標評選辦法」辦理。依該辦法第4條規定，除法令另有規定外，應於招標文件載明「評選項目及評審標準」，復依「採購評選委員會組織準則」第3條規定，機關辦理本條評定最有利標者，依本法第94條成立採購評選委員會，其職掌包括訂定或審定招標文件之評選項目、評審標準及評定方式等。</w:t>
            </w:r>
          </w:p>
          <w:p w14:paraId="42DFA3A1" w14:textId="77777777" w:rsidR="009C7F93" w:rsidRPr="00E87E4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最有利標之評定方式，依最有利標評選辦法第11條之規定，可分為總評分法、評分單價法及序位法。招標文件未訂明固定價格給付，而由廠商於投標文件載明標價者，應規定廠商於投標文件內詳列報價內容，並納入評選（如納為評選項目，其所占比率或權重不得低於20%且不得逾50%）。招標文件已訂明固定價格給付者，仍得規定廠商於投標文件內詳列組成該費用或費率之內容，並納入評選（所</w:t>
            </w:r>
            <w:r w:rsidRPr="00E87E47">
              <w:rPr>
                <w:rFonts w:ascii="標楷體" w:eastAsia="標楷體" w:hAnsi="標楷體" w:hint="eastAsia"/>
                <w:szCs w:val="28"/>
              </w:rPr>
              <w:lastRenderedPageBreak/>
              <w:t>占比率或權重得低於20%）。</w:t>
            </w:r>
          </w:p>
          <w:p w14:paraId="189541F7" w14:textId="77777777" w:rsidR="009C7F93" w:rsidRPr="00E87E47" w:rsidRDefault="009C7F93"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採最有利標，宜於招標文件一併允許採協商措施，則評選結果如無法評定出最有利標者，即得採行協商措施，再作綜合評選，以避免廢標；但經綜合評選達3次，仍無法評定出最有利標者，即應廢標。</w:t>
            </w:r>
          </w:p>
          <w:p w14:paraId="3110587A" w14:textId="77777777" w:rsidR="008C1CD5" w:rsidRPr="00E87E47" w:rsidRDefault="008C1CD5" w:rsidP="00577F9A">
            <w:pPr>
              <w:pStyle w:val="21"/>
              <w:numPr>
                <w:ilvl w:val="0"/>
                <w:numId w:val="58"/>
              </w:numPr>
              <w:tabs>
                <w:tab w:val="clear" w:pos="1104"/>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本條於最有利標課程講授。</w:t>
            </w:r>
          </w:p>
        </w:tc>
      </w:tr>
      <w:tr w:rsidR="009C7F93" w:rsidRPr="00E87E47" w14:paraId="2D1AF51F" w14:textId="77777777">
        <w:tc>
          <w:tcPr>
            <w:tcW w:w="840" w:type="dxa"/>
          </w:tcPr>
          <w:p w14:paraId="540A5F41"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57</w:t>
            </w:r>
          </w:p>
        </w:tc>
        <w:tc>
          <w:tcPr>
            <w:tcW w:w="7680" w:type="dxa"/>
          </w:tcPr>
          <w:p w14:paraId="2CF52432"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本條係配合本法第55條採協商措施及第56條評選最有利標之決標方式，所訂定之執行原則。其內容並參考世界貿易組織(WTO)政府採購協定(GPA)協商之規定，為本法</w:t>
            </w:r>
            <w:r w:rsidR="00C7662E" w:rsidRPr="00E87E47">
              <w:rPr>
                <w:rFonts w:ascii="標楷體" w:eastAsia="標楷體" w:hAnsi="標楷體" w:hint="eastAsia"/>
                <w:szCs w:val="28"/>
              </w:rPr>
              <w:t>自外國</w:t>
            </w:r>
            <w:r w:rsidRPr="00E87E47">
              <w:rPr>
                <w:rFonts w:ascii="標楷體" w:eastAsia="標楷體" w:hAnsi="標楷體" w:hint="eastAsia"/>
                <w:szCs w:val="28"/>
              </w:rPr>
              <w:t>引進</w:t>
            </w:r>
            <w:r w:rsidR="00C7662E" w:rsidRPr="00E87E47">
              <w:rPr>
                <w:rFonts w:ascii="標楷體" w:eastAsia="標楷體" w:hAnsi="標楷體" w:hint="eastAsia"/>
                <w:szCs w:val="28"/>
              </w:rPr>
              <w:t>的</w:t>
            </w:r>
            <w:r w:rsidRPr="00E87E47">
              <w:rPr>
                <w:rFonts w:ascii="標楷體" w:eastAsia="標楷體" w:hAnsi="標楷體" w:hint="eastAsia"/>
                <w:szCs w:val="28"/>
              </w:rPr>
              <w:t>措施之一。</w:t>
            </w:r>
          </w:p>
          <w:p w14:paraId="537A5500"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協商措施，係先進國家普遍採行之制度，可促使機關避免訂定嚴苛、僵硬之招標規範，亦可避免因廠商投標文件稍有不符即不予接受、動輒廢標之情形，有利於透過相互協商，達到選取決標對象之結果。而廠商經由開標後與機關之相互協商，亦能達到改進投標文件內容之目的。</w:t>
            </w:r>
          </w:p>
          <w:p w14:paraId="171BBBBE"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本條第1款，保密規定，係避免投標廠商知悉其對手之虛實，影響協商成效。</w:t>
            </w:r>
          </w:p>
          <w:p w14:paraId="1DFE1A3A"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本條第2款，平等待遇，係避免機關獨惠特定廠商而有差別待遇之情形。</w:t>
            </w:r>
          </w:p>
          <w:p w14:paraId="3840F15F"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本條第3款，協商項目，以招標文件已標示得更改項目之內容為主，係基於公平原則，亦可避免協商項目不同時缺乏比較各廠商優劣之共同基準。</w:t>
            </w:r>
          </w:p>
          <w:p w14:paraId="2E789C3C"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本條第4款，變更得更改之項目應通知所有參與協商之廠商，係避免獨惠特定對象有違公平原則。</w:t>
            </w:r>
          </w:p>
          <w:p w14:paraId="640E71A7" w14:textId="77777777" w:rsidR="009C7F93"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本條第5款，協商後修改投標文件重行遞送，以便就修改部分續行評選或決標程序。</w:t>
            </w:r>
          </w:p>
          <w:p w14:paraId="192AF4ED" w14:textId="77777777" w:rsidR="008C1CD5" w:rsidRPr="00E87E47" w:rsidRDefault="009C7F93"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依本條規定採行協商措施者，應注意施行細則第76條至第78條之規定，例如：重行遞送的投標文件，與協商無關或不受影響的項目，應不予評選並以重行遞送前之內容為準；與廠商個別進行協商等。</w:t>
            </w:r>
          </w:p>
          <w:p w14:paraId="2002F919" w14:textId="77777777" w:rsidR="009C7F93" w:rsidRPr="00E87E47" w:rsidRDefault="008C1CD5" w:rsidP="00577F9A">
            <w:pPr>
              <w:pStyle w:val="17"/>
              <w:numPr>
                <w:ilvl w:val="0"/>
                <w:numId w:val="59"/>
              </w:numPr>
              <w:tabs>
                <w:tab w:val="clear" w:pos="360"/>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本條於最有利標課程講授。</w:t>
            </w:r>
            <w:r w:rsidR="009C7F93" w:rsidRPr="00E87E47">
              <w:rPr>
                <w:rFonts w:ascii="標楷體" w:eastAsia="標楷體" w:hAnsi="標楷體" w:hint="eastAsia"/>
                <w:szCs w:val="28"/>
              </w:rPr>
              <w:t xml:space="preserve">　</w:t>
            </w:r>
          </w:p>
        </w:tc>
      </w:tr>
      <w:tr w:rsidR="009C7F93" w:rsidRPr="00E87E47" w14:paraId="205D7A3E" w14:textId="77777777">
        <w:tc>
          <w:tcPr>
            <w:tcW w:w="840" w:type="dxa"/>
          </w:tcPr>
          <w:p w14:paraId="7E3A7336"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58</w:t>
            </w:r>
          </w:p>
        </w:tc>
        <w:tc>
          <w:tcPr>
            <w:tcW w:w="7680" w:type="dxa"/>
          </w:tcPr>
          <w:p w14:paraId="2362CD5D" w14:textId="77777777" w:rsidR="009C7F93" w:rsidRPr="00E87E47" w:rsidRDefault="009C7F93" w:rsidP="00577F9A">
            <w:pPr>
              <w:pStyle w:val="a4"/>
              <w:numPr>
                <w:ilvl w:val="0"/>
                <w:numId w:val="60"/>
              </w:numPr>
              <w:tabs>
                <w:tab w:val="clear" w:pos="1106"/>
              </w:tabs>
              <w:spacing w:line="400" w:lineRule="exact"/>
              <w:ind w:left="572" w:hanging="572"/>
              <w:rPr>
                <w:rFonts w:hAnsi="標楷體"/>
                <w:szCs w:val="28"/>
              </w:rPr>
            </w:pPr>
            <w:r w:rsidRPr="00E87E47">
              <w:rPr>
                <w:rFonts w:hAnsi="標楷體" w:hint="eastAsia"/>
                <w:szCs w:val="28"/>
              </w:rPr>
              <w:t>本條係就最低標決標原則下，廠商標價偏低而有值得合理懷疑時，機關可行之處置方式，以防止低價搶標，影響工作進度及品質。</w:t>
            </w:r>
          </w:p>
          <w:p w14:paraId="206D2E3F" w14:textId="77777777" w:rsidR="009C7F93" w:rsidRPr="00E87E47" w:rsidRDefault="009C7F93" w:rsidP="00577F9A">
            <w:pPr>
              <w:pStyle w:val="a4"/>
              <w:numPr>
                <w:ilvl w:val="0"/>
                <w:numId w:val="60"/>
              </w:numPr>
              <w:tabs>
                <w:tab w:val="clear" w:pos="1106"/>
              </w:tabs>
              <w:spacing w:line="400" w:lineRule="exact"/>
              <w:ind w:left="572" w:hanging="572"/>
              <w:rPr>
                <w:rFonts w:hAnsi="標楷體"/>
                <w:szCs w:val="28"/>
              </w:rPr>
            </w:pPr>
            <w:r w:rsidRPr="00E87E47">
              <w:rPr>
                <w:rFonts w:hAnsi="標楷體" w:hint="eastAsia"/>
                <w:szCs w:val="28"/>
              </w:rPr>
              <w:lastRenderedPageBreak/>
              <w:t>所謂標價偏低，包括總標價或部分標價偏低之情形，其認定偏低之基準，本法施行細則第79條及第80條已有規定。對於此等廠商，工程會已訂</w:t>
            </w:r>
            <w:r w:rsidR="003679A8" w:rsidRPr="00E87E47">
              <w:rPr>
                <w:rFonts w:hAnsi="標楷體" w:hint="eastAsia"/>
                <w:szCs w:val="28"/>
              </w:rPr>
              <w:t>定</w:t>
            </w:r>
            <w:r w:rsidRPr="00E87E47">
              <w:rPr>
                <w:rFonts w:hAnsi="標楷體" w:hint="eastAsia"/>
                <w:szCs w:val="28"/>
              </w:rPr>
              <w:t>「依政府採購法第五十八條處理總標價低於底價百分之八十案件之執行程序」供各機關參辦。</w:t>
            </w:r>
          </w:p>
          <w:p w14:paraId="1793E8FA" w14:textId="77777777" w:rsidR="009C7F93" w:rsidRPr="00E87E47" w:rsidRDefault="009C7F93" w:rsidP="00577F9A">
            <w:pPr>
              <w:pStyle w:val="a4"/>
              <w:numPr>
                <w:ilvl w:val="0"/>
                <w:numId w:val="60"/>
              </w:numPr>
              <w:tabs>
                <w:tab w:val="clear" w:pos="1106"/>
              </w:tabs>
              <w:spacing w:line="400" w:lineRule="exact"/>
              <w:ind w:left="572" w:hanging="572"/>
              <w:rPr>
                <w:rFonts w:hAnsi="標楷體"/>
                <w:szCs w:val="28"/>
              </w:rPr>
            </w:pPr>
            <w:r w:rsidRPr="00E87E47">
              <w:rPr>
                <w:rFonts w:hAnsi="標楷體" w:hint="eastAsia"/>
                <w:szCs w:val="28"/>
              </w:rPr>
              <w:t>本條講授重點包括：「依政府採購法第五十八條處理總標價低於底價百分之八十案件之執行程序」。</w:t>
            </w:r>
          </w:p>
        </w:tc>
      </w:tr>
      <w:tr w:rsidR="009C7F93" w:rsidRPr="00E87E47" w14:paraId="3E5D9B7D" w14:textId="77777777">
        <w:tc>
          <w:tcPr>
            <w:tcW w:w="840" w:type="dxa"/>
          </w:tcPr>
          <w:p w14:paraId="3D275193"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59</w:t>
            </w:r>
          </w:p>
        </w:tc>
        <w:tc>
          <w:tcPr>
            <w:tcW w:w="7680" w:type="dxa"/>
          </w:tcPr>
          <w:p w14:paraId="28713EF5" w14:textId="77777777" w:rsidR="009C7F93" w:rsidRPr="00E87E47" w:rsidRDefault="00B47077"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108年5月</w:t>
            </w:r>
            <w:r w:rsidR="0091269A" w:rsidRPr="00E87E47">
              <w:rPr>
                <w:rFonts w:ascii="標楷體" w:eastAsia="標楷體" w:hAnsi="標楷體" w:hint="eastAsia"/>
                <w:szCs w:val="28"/>
              </w:rPr>
              <w:t>22</w:t>
            </w:r>
            <w:r w:rsidRPr="00E87E47">
              <w:rPr>
                <w:rFonts w:ascii="標楷體" w:eastAsia="標楷體" w:hAnsi="標楷體" w:hint="eastAsia"/>
                <w:szCs w:val="28"/>
              </w:rPr>
              <w:t>日修正</w:t>
            </w:r>
            <w:r w:rsidR="00120ACF" w:rsidRPr="00E87E47">
              <w:rPr>
                <w:rFonts w:ascii="標楷體" w:eastAsia="標楷體" w:hAnsi="標楷體" w:hint="eastAsia"/>
                <w:szCs w:val="28"/>
              </w:rPr>
              <w:t>刪除</w:t>
            </w:r>
            <w:r w:rsidR="0052282B" w:rsidRPr="00E87E47">
              <w:rPr>
                <w:rFonts w:ascii="標楷體" w:eastAsia="標楷體" w:hAnsi="標楷體" w:hint="eastAsia"/>
                <w:szCs w:val="28"/>
              </w:rPr>
              <w:t>原</w:t>
            </w:r>
            <w:r w:rsidR="009C7F93" w:rsidRPr="00E87E47">
              <w:rPr>
                <w:rFonts w:ascii="標楷體" w:eastAsia="標楷體" w:hAnsi="標楷體" w:hint="eastAsia"/>
                <w:szCs w:val="28"/>
              </w:rPr>
              <w:t>第1項，</w:t>
            </w:r>
            <w:r w:rsidR="00120ACF" w:rsidRPr="00E87E47">
              <w:rPr>
                <w:rFonts w:ascii="標楷體" w:eastAsia="標楷體" w:hAnsi="標楷體" w:hint="eastAsia"/>
                <w:szCs w:val="28"/>
              </w:rPr>
              <w:t>係考量實務作業甚難認定所謂「同樣市場條件之相同工程、財物或勞務」，且不符商業模式可能採取之市場差別定價策略，於本項規定造成實務執行窒礙，爰予刪除。</w:t>
            </w:r>
          </w:p>
          <w:p w14:paraId="1B890C95" w14:textId="77777777" w:rsidR="009C7F93" w:rsidRPr="00E87E4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w:t>
            </w:r>
            <w:r w:rsidR="00120ACF" w:rsidRPr="00E87E47">
              <w:rPr>
                <w:rFonts w:ascii="標楷體" w:eastAsia="標楷體" w:hAnsi="標楷體" w:hint="eastAsia"/>
                <w:szCs w:val="28"/>
              </w:rPr>
              <w:t>1</w:t>
            </w:r>
            <w:r w:rsidRPr="00E87E47">
              <w:rPr>
                <w:rFonts w:ascii="標楷體" w:eastAsia="標楷體" w:hAnsi="標楷體" w:hint="eastAsia"/>
                <w:szCs w:val="28"/>
              </w:rPr>
              <w:t>項</w:t>
            </w:r>
            <w:r w:rsidR="0091269A" w:rsidRPr="00E87E47">
              <w:rPr>
                <w:rFonts w:ascii="標楷體" w:eastAsia="標楷體" w:hAnsi="標楷體" w:hint="eastAsia"/>
                <w:szCs w:val="28"/>
              </w:rPr>
              <w:t>為修法前第2項移列</w:t>
            </w:r>
            <w:r w:rsidRPr="00E87E47">
              <w:rPr>
                <w:rFonts w:ascii="標楷體" w:eastAsia="標楷體" w:hAnsi="標楷體" w:hint="eastAsia"/>
                <w:szCs w:val="28"/>
              </w:rPr>
              <w:t>，明定廠商不得以不</w:t>
            </w:r>
            <w:r w:rsidR="00120ACF" w:rsidRPr="00E87E47">
              <w:rPr>
                <w:rFonts w:ascii="標楷體" w:eastAsia="標楷體" w:hAnsi="標楷體" w:hint="eastAsia"/>
                <w:szCs w:val="28"/>
              </w:rPr>
              <w:t>正</w:t>
            </w:r>
            <w:r w:rsidRPr="00E87E47">
              <w:rPr>
                <w:rFonts w:ascii="標楷體" w:eastAsia="標楷體" w:hAnsi="標楷體" w:hint="eastAsia"/>
                <w:szCs w:val="28"/>
              </w:rPr>
              <w:t>利益為條件，促成採購契約之簽訂</w:t>
            </w:r>
            <w:r w:rsidR="00120ACF" w:rsidRPr="00E87E47">
              <w:rPr>
                <w:rFonts w:ascii="標楷體" w:eastAsia="標楷體" w:hAnsi="標楷體" w:hint="eastAsia"/>
                <w:szCs w:val="28"/>
              </w:rPr>
              <w:t>；所稱「不正利益」，包括一切足以供人需要或滿足欲望之有形或無形利益，但</w:t>
            </w:r>
            <w:r w:rsidRPr="00E87E47">
              <w:rPr>
                <w:rFonts w:ascii="標楷體" w:eastAsia="標楷體" w:hAnsi="標楷體" w:hint="eastAsia"/>
                <w:szCs w:val="28"/>
              </w:rPr>
              <w:t>不包括因正當商業行為所為之給付，例如國外製造廠支付國內代理商推展業務費用，而以佣金名義支付者。</w:t>
            </w:r>
          </w:p>
          <w:p w14:paraId="73B45FDB" w14:textId="77777777" w:rsidR="009C7F93" w:rsidRPr="00E87E4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本條第</w:t>
            </w:r>
            <w:r w:rsidR="00120ACF" w:rsidRPr="00E87E47">
              <w:rPr>
                <w:rFonts w:ascii="標楷體" w:eastAsia="標楷體" w:hAnsi="標楷體" w:hint="eastAsia"/>
                <w:szCs w:val="28"/>
              </w:rPr>
              <w:t>2</w:t>
            </w:r>
            <w:r w:rsidRPr="00E87E47">
              <w:rPr>
                <w:rFonts w:ascii="標楷體" w:eastAsia="標楷體" w:hAnsi="標楷體" w:hint="eastAsia"/>
                <w:szCs w:val="28"/>
              </w:rPr>
              <w:t>項明定廠商違反</w:t>
            </w:r>
            <w:r w:rsidR="00120ACF" w:rsidRPr="00E87E47">
              <w:rPr>
                <w:rFonts w:ascii="標楷體" w:eastAsia="標楷體" w:hAnsi="標楷體" w:hint="eastAsia"/>
                <w:szCs w:val="28"/>
              </w:rPr>
              <w:t>第1</w:t>
            </w:r>
            <w:r w:rsidRPr="00E87E47">
              <w:rPr>
                <w:rFonts w:ascii="標楷體" w:eastAsia="標楷體" w:hAnsi="標楷體" w:hint="eastAsia"/>
                <w:szCs w:val="28"/>
              </w:rPr>
              <w:t>項規定時</w:t>
            </w:r>
            <w:r w:rsidR="00F65963" w:rsidRPr="00E87E47">
              <w:rPr>
                <w:rFonts w:ascii="標楷體" w:eastAsia="標楷體" w:hAnsi="標楷體" w:hint="eastAsia"/>
                <w:szCs w:val="28"/>
              </w:rPr>
              <w:t>，機關得解除或終止契約，並將2倍之</w:t>
            </w:r>
            <w:r w:rsidR="00D30DFE" w:rsidRPr="00E87E47">
              <w:rPr>
                <w:rFonts w:ascii="標楷體" w:eastAsia="標楷體" w:hAnsi="標楷體" w:hint="eastAsia"/>
                <w:szCs w:val="28"/>
              </w:rPr>
              <w:t>不</w:t>
            </w:r>
            <w:r w:rsidR="00F65963" w:rsidRPr="00E87E47">
              <w:rPr>
                <w:rFonts w:ascii="標楷體" w:eastAsia="標楷體" w:hAnsi="標楷體" w:hint="eastAsia"/>
                <w:szCs w:val="28"/>
              </w:rPr>
              <w:t>正利益自契約價款中扣除</w:t>
            </w:r>
            <w:r w:rsidR="0091269A" w:rsidRPr="00E87E47">
              <w:rPr>
                <w:rFonts w:ascii="標楷體" w:eastAsia="標楷體" w:hAnsi="標楷體" w:hint="eastAsia"/>
                <w:szCs w:val="28"/>
              </w:rPr>
              <w:t>，未能扣除者，通知廠商限期給付</w:t>
            </w:r>
            <w:r w:rsidR="00F65963" w:rsidRPr="00E87E47">
              <w:rPr>
                <w:rFonts w:ascii="標楷體" w:eastAsia="標楷體" w:hAnsi="標楷體" w:hint="eastAsia"/>
                <w:szCs w:val="28"/>
              </w:rPr>
              <w:t>；該</w:t>
            </w:r>
            <w:r w:rsidR="00094479" w:rsidRPr="00E87E47">
              <w:rPr>
                <w:rFonts w:ascii="標楷體" w:eastAsia="標楷體" w:hAnsi="標楷體" w:hint="eastAsia"/>
                <w:szCs w:val="28"/>
              </w:rPr>
              <w:t>「</w:t>
            </w:r>
            <w:r w:rsidR="00F65963" w:rsidRPr="00E87E47">
              <w:rPr>
                <w:rFonts w:ascii="標楷體" w:eastAsia="標楷體" w:hAnsi="標楷體" w:hint="eastAsia"/>
                <w:szCs w:val="28"/>
              </w:rPr>
              <w:t>不正</w:t>
            </w:r>
            <w:r w:rsidR="00094479" w:rsidRPr="00E87E47">
              <w:rPr>
                <w:rFonts w:ascii="標楷體" w:eastAsia="標楷體" w:hAnsi="標楷體" w:hint="eastAsia"/>
                <w:szCs w:val="28"/>
              </w:rPr>
              <w:t>利益」，係指同條第</w:t>
            </w:r>
            <w:r w:rsidR="00F65963" w:rsidRPr="00E87E47">
              <w:rPr>
                <w:rFonts w:ascii="標楷體" w:eastAsia="標楷體" w:hAnsi="標楷體" w:hint="eastAsia"/>
                <w:szCs w:val="28"/>
              </w:rPr>
              <w:t>1</w:t>
            </w:r>
            <w:r w:rsidR="00094479" w:rsidRPr="00E87E47">
              <w:rPr>
                <w:rFonts w:ascii="標楷體" w:eastAsia="標楷體" w:hAnsi="標楷體" w:hint="eastAsia"/>
                <w:szCs w:val="28"/>
              </w:rPr>
              <w:t>項廠商</w:t>
            </w:r>
            <w:r w:rsidR="0091269A" w:rsidRPr="00E87E47">
              <w:rPr>
                <w:rFonts w:ascii="標楷體" w:eastAsia="標楷體" w:hAnsi="標楷體" w:hint="eastAsia"/>
                <w:szCs w:val="28"/>
              </w:rPr>
              <w:t>不法</w:t>
            </w:r>
            <w:r w:rsidR="00094479" w:rsidRPr="00E87E47">
              <w:rPr>
                <w:rFonts w:ascii="標楷體" w:eastAsia="標楷體" w:hAnsi="標楷體" w:hint="eastAsia"/>
                <w:szCs w:val="28"/>
              </w:rPr>
              <w:t>支付他人</w:t>
            </w:r>
            <w:r w:rsidR="00F65963" w:rsidRPr="00E87E47">
              <w:rPr>
                <w:rFonts w:ascii="標楷體" w:eastAsia="標楷體" w:hAnsi="標楷體" w:hint="eastAsia"/>
                <w:szCs w:val="28"/>
              </w:rPr>
              <w:t>之</w:t>
            </w:r>
            <w:r w:rsidR="00094479" w:rsidRPr="00E87E47">
              <w:rPr>
                <w:rFonts w:ascii="標楷體" w:eastAsia="標楷體" w:hAnsi="標楷體" w:hint="eastAsia"/>
                <w:szCs w:val="28"/>
              </w:rPr>
              <w:t>佣金、比例金、仲介費、後謝金或其他</w:t>
            </w:r>
            <w:r w:rsidR="0091269A" w:rsidRPr="00E87E47">
              <w:rPr>
                <w:rFonts w:ascii="標楷體" w:eastAsia="標楷體" w:hAnsi="標楷體" w:hint="eastAsia"/>
                <w:szCs w:val="28"/>
              </w:rPr>
              <w:t>不正</w:t>
            </w:r>
            <w:r w:rsidR="00094479" w:rsidRPr="00E87E47">
              <w:rPr>
                <w:rFonts w:ascii="標楷體" w:eastAsia="標楷體" w:hAnsi="標楷體" w:hint="eastAsia"/>
                <w:szCs w:val="28"/>
              </w:rPr>
              <w:t>利益。</w:t>
            </w:r>
          </w:p>
          <w:p w14:paraId="69CE4972" w14:textId="77777777" w:rsidR="009C7F93" w:rsidRPr="00E87E47" w:rsidRDefault="00F6596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108年5月</w:t>
            </w:r>
            <w:r w:rsidR="0091269A" w:rsidRPr="00E87E47">
              <w:rPr>
                <w:rFonts w:ascii="標楷體" w:eastAsia="標楷體" w:hAnsi="標楷體" w:hint="eastAsia"/>
                <w:szCs w:val="28"/>
              </w:rPr>
              <w:t>22</w:t>
            </w:r>
            <w:r w:rsidRPr="00E87E47">
              <w:rPr>
                <w:rFonts w:ascii="標楷體" w:eastAsia="標楷體" w:hAnsi="標楷體" w:hint="eastAsia"/>
                <w:szCs w:val="28"/>
              </w:rPr>
              <w:t>日修正刪除</w:t>
            </w:r>
            <w:r w:rsidR="0052282B" w:rsidRPr="00E87E47">
              <w:rPr>
                <w:rFonts w:ascii="標楷體" w:eastAsia="標楷體" w:hAnsi="標楷體" w:hint="eastAsia"/>
                <w:szCs w:val="28"/>
              </w:rPr>
              <w:t>原</w:t>
            </w:r>
            <w:r w:rsidR="009C7F93" w:rsidRPr="00E87E47">
              <w:rPr>
                <w:rFonts w:ascii="標楷體" w:eastAsia="標楷體" w:hAnsi="標楷體" w:hint="eastAsia"/>
                <w:szCs w:val="28"/>
              </w:rPr>
              <w:t>第4項</w:t>
            </w:r>
            <w:r w:rsidRPr="00E87E47">
              <w:rPr>
                <w:rFonts w:ascii="標楷體" w:eastAsia="標楷體" w:hAnsi="標楷體" w:hint="eastAsia"/>
                <w:szCs w:val="28"/>
              </w:rPr>
              <w:t>規定</w:t>
            </w:r>
            <w:r w:rsidR="009C7F93" w:rsidRPr="00E87E47">
              <w:rPr>
                <w:rFonts w:ascii="標楷體" w:eastAsia="標楷體" w:hAnsi="標楷體" w:hint="eastAsia"/>
                <w:szCs w:val="28"/>
              </w:rPr>
              <w:t>，</w:t>
            </w:r>
            <w:r w:rsidRPr="00E87E47">
              <w:rPr>
                <w:rFonts w:ascii="標楷體" w:eastAsia="標楷體" w:hAnsi="標楷體" w:hint="eastAsia"/>
                <w:szCs w:val="28"/>
              </w:rPr>
              <w:t>因公開招標不論投標廠商是否達3家，廠商均應適用本條規定</w:t>
            </w:r>
            <w:r w:rsidR="009C7F93" w:rsidRPr="00E87E47">
              <w:rPr>
                <w:rFonts w:ascii="標楷體" w:eastAsia="標楷體" w:hAnsi="標楷體" w:hint="eastAsia"/>
                <w:szCs w:val="28"/>
              </w:rPr>
              <w:t>。</w:t>
            </w:r>
          </w:p>
          <w:p w14:paraId="29E4820B" w14:textId="77777777" w:rsidR="009C7F93" w:rsidRPr="00E87E47" w:rsidRDefault="009C7F93" w:rsidP="00577F9A">
            <w:pPr>
              <w:pStyle w:val="17"/>
              <w:numPr>
                <w:ilvl w:val="0"/>
                <w:numId w:val="61"/>
              </w:numPr>
              <w:tabs>
                <w:tab w:val="clear" w:pos="480"/>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工程會訂</w:t>
            </w:r>
            <w:r w:rsidR="003679A8" w:rsidRPr="00E87E47">
              <w:rPr>
                <w:rFonts w:ascii="標楷體" w:eastAsia="標楷體" w:hAnsi="標楷體" w:hint="eastAsia"/>
                <w:szCs w:val="28"/>
              </w:rPr>
              <w:t>定</w:t>
            </w:r>
            <w:r w:rsidRPr="00E87E47">
              <w:rPr>
                <w:rFonts w:ascii="標楷體" w:eastAsia="標楷體" w:hAnsi="標楷體" w:hint="eastAsia"/>
                <w:szCs w:val="28"/>
              </w:rPr>
              <w:t>之投標廠商聲明書範本內將</w:t>
            </w:r>
            <w:r w:rsidR="00F65963" w:rsidRPr="00E87E47">
              <w:rPr>
                <w:rFonts w:ascii="標楷體" w:eastAsia="標楷體" w:hAnsi="標楷體" w:hint="eastAsia"/>
                <w:szCs w:val="28"/>
              </w:rPr>
              <w:t>本條</w:t>
            </w:r>
            <w:r w:rsidRPr="00E87E47">
              <w:rPr>
                <w:rFonts w:ascii="標楷體" w:eastAsia="標楷體" w:hAnsi="標楷體" w:hint="eastAsia"/>
                <w:szCs w:val="28"/>
              </w:rPr>
              <w:t>內容納為廠商於投標時須聲明之事項，以確保</w:t>
            </w:r>
            <w:r w:rsidR="00F65963" w:rsidRPr="00E87E47">
              <w:rPr>
                <w:rFonts w:ascii="標楷體" w:eastAsia="標楷體" w:hAnsi="標楷體" w:hint="eastAsia"/>
                <w:szCs w:val="28"/>
              </w:rPr>
              <w:t>本條</w:t>
            </w:r>
            <w:r w:rsidRPr="00E87E47">
              <w:rPr>
                <w:rFonts w:ascii="標楷體" w:eastAsia="標楷體" w:hAnsi="標楷體" w:hint="eastAsia"/>
                <w:szCs w:val="28"/>
              </w:rPr>
              <w:t>規定之執行並解決機關查核上之困難。</w:t>
            </w:r>
          </w:p>
        </w:tc>
      </w:tr>
      <w:tr w:rsidR="009C7F93" w:rsidRPr="00E87E47" w14:paraId="79E967F6" w14:textId="77777777">
        <w:tc>
          <w:tcPr>
            <w:tcW w:w="840" w:type="dxa"/>
          </w:tcPr>
          <w:p w14:paraId="2822ECCB"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60</w:t>
            </w:r>
          </w:p>
        </w:tc>
        <w:tc>
          <w:tcPr>
            <w:tcW w:w="7680" w:type="dxa"/>
          </w:tcPr>
          <w:p w14:paraId="5EE2EE2D" w14:textId="77777777" w:rsidR="009C7F93" w:rsidRPr="00E87E47" w:rsidRDefault="009C7F93" w:rsidP="00577F9A">
            <w:pPr>
              <w:pStyle w:val="a4"/>
              <w:numPr>
                <w:ilvl w:val="0"/>
                <w:numId w:val="62"/>
              </w:numPr>
              <w:tabs>
                <w:tab w:val="clear" w:pos="482"/>
                <w:tab w:val="num" w:pos="572"/>
              </w:tabs>
              <w:spacing w:line="400" w:lineRule="exact"/>
              <w:ind w:left="572" w:hanging="572"/>
              <w:rPr>
                <w:rFonts w:hAnsi="標楷體"/>
                <w:szCs w:val="28"/>
              </w:rPr>
            </w:pPr>
            <w:r w:rsidRPr="00E87E47">
              <w:rPr>
                <w:rFonts w:hAnsi="標楷體" w:hint="eastAsia"/>
                <w:szCs w:val="28"/>
              </w:rPr>
              <w:t>本條訂定之目的在明確規定廠商未依機關通知期限辦理說明、減價等情形時，予以視同放棄之處置，以利機關審標、決標程序作業之順利進行，並杜絕爭議、避免因廠商要求延長原訂期限，而可能對其他廠商造成不公平之情形。但機關原訂期限不合理或有其他特殊情形者，尚非不得酌情延長。</w:t>
            </w:r>
          </w:p>
          <w:p w14:paraId="42D82AA9" w14:textId="77777777" w:rsidR="009C7F93" w:rsidRPr="00E87E47" w:rsidRDefault="009C7F93" w:rsidP="00577F9A">
            <w:pPr>
              <w:pStyle w:val="a4"/>
              <w:numPr>
                <w:ilvl w:val="0"/>
                <w:numId w:val="62"/>
              </w:numPr>
              <w:tabs>
                <w:tab w:val="clear" w:pos="482"/>
                <w:tab w:val="num" w:pos="572"/>
              </w:tabs>
              <w:spacing w:line="400" w:lineRule="exact"/>
              <w:ind w:left="572" w:hanging="572"/>
              <w:rPr>
                <w:rFonts w:hAnsi="標楷體"/>
                <w:szCs w:val="28"/>
              </w:rPr>
            </w:pPr>
            <w:r w:rsidRPr="00E87E47">
              <w:rPr>
                <w:rFonts w:hAnsi="標楷體" w:hint="eastAsia"/>
                <w:szCs w:val="28"/>
              </w:rPr>
              <w:t>機關如於招標文件中規定，廠商應派代表到場以備減價或比減價格，未到場者依本條規定視同放棄者，開標結果如</w:t>
            </w:r>
            <w:r w:rsidRPr="00E87E47">
              <w:rPr>
                <w:rFonts w:hAnsi="標楷體" w:hint="eastAsia"/>
                <w:szCs w:val="28"/>
              </w:rPr>
              <w:lastRenderedPageBreak/>
              <w:t>有洽減價或比減廠商未到場時，依招標文件規定視同放棄，如未規定，應依本條規定通知廠商限期辦理。</w:t>
            </w:r>
          </w:p>
        </w:tc>
      </w:tr>
      <w:tr w:rsidR="009C7F93" w:rsidRPr="00E87E47" w14:paraId="74DF8EB1" w14:textId="77777777">
        <w:tc>
          <w:tcPr>
            <w:tcW w:w="840" w:type="dxa"/>
          </w:tcPr>
          <w:p w14:paraId="0A464F04"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lastRenderedPageBreak/>
              <w:t>61</w:t>
            </w:r>
          </w:p>
        </w:tc>
        <w:tc>
          <w:tcPr>
            <w:tcW w:w="7680" w:type="dxa"/>
          </w:tcPr>
          <w:p w14:paraId="46520FAA" w14:textId="77777777" w:rsidR="009C7F93" w:rsidRPr="00E87E47" w:rsidRDefault="009C7F93" w:rsidP="00577F9A">
            <w:pPr>
              <w:pStyle w:val="a4"/>
              <w:numPr>
                <w:ilvl w:val="0"/>
                <w:numId w:val="63"/>
              </w:numPr>
              <w:tabs>
                <w:tab w:val="clear" w:pos="482"/>
                <w:tab w:val="num" w:pos="572"/>
              </w:tabs>
              <w:spacing w:line="400" w:lineRule="exact"/>
              <w:ind w:left="572" w:hanging="572"/>
              <w:rPr>
                <w:rFonts w:hAnsi="標楷體"/>
                <w:szCs w:val="28"/>
              </w:rPr>
            </w:pPr>
            <w:r w:rsidRPr="00E87E47">
              <w:rPr>
                <w:rFonts w:hAnsi="標楷體" w:hint="eastAsia"/>
                <w:szCs w:val="28"/>
              </w:rPr>
              <w:t>本條規定公告金額以上採購之決標，不論招標方式為何，除特殊情形外，均須於決標後之一定期間內，將決標結果刊登於政府採購公報，以達到資訊公開化、透明化之目的。</w:t>
            </w:r>
          </w:p>
          <w:p w14:paraId="552FC3F9" w14:textId="77777777" w:rsidR="009C7F93" w:rsidRPr="00E87E47" w:rsidRDefault="009C7F93" w:rsidP="00577F9A">
            <w:pPr>
              <w:pStyle w:val="a4"/>
              <w:numPr>
                <w:ilvl w:val="0"/>
                <w:numId w:val="63"/>
              </w:numPr>
              <w:tabs>
                <w:tab w:val="clear" w:pos="482"/>
                <w:tab w:val="num" w:pos="572"/>
              </w:tabs>
              <w:spacing w:line="400" w:lineRule="exact"/>
              <w:ind w:left="572" w:hanging="572"/>
              <w:rPr>
                <w:rFonts w:hAnsi="標楷體"/>
                <w:szCs w:val="28"/>
              </w:rPr>
            </w:pPr>
            <w:r w:rsidRPr="00E87E47">
              <w:rPr>
                <w:rFonts w:hAnsi="標楷體" w:hint="eastAsia"/>
                <w:szCs w:val="28"/>
              </w:rPr>
              <w:t>所稱「決標後一定期間」，為自決標日起30日。</w:t>
            </w:r>
          </w:p>
          <w:p w14:paraId="247E11C8" w14:textId="77777777" w:rsidR="009C7F93" w:rsidRPr="00E87E47" w:rsidRDefault="009C7F93" w:rsidP="00577F9A">
            <w:pPr>
              <w:pStyle w:val="17"/>
              <w:numPr>
                <w:ilvl w:val="0"/>
                <w:numId w:val="63"/>
              </w:numPr>
              <w:tabs>
                <w:tab w:val="clear" w:pos="482"/>
                <w:tab w:val="num" w:pos="572"/>
              </w:tabs>
              <w:spacing w:before="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至於本條所稱特殊情形及一定期間，本法施行細則第84條已有規定。其符合特殊情形者，並非全部此等採購案之全部決標資料都可不公開。例如為商業性轉售或用於製造產品、提供服務以供轉售目的所為之採購，其決標金額涉及商業機密，經機關首長或其授權人員核准者，機關得不將決標金額納入決標結果之公告及對各投標廠商之書面通知，但依本法施行細則第84條第3項規定，未將決標結果之公告刊登於政府採購公報，或僅刊登一部分者，機關仍應將完整之決標資料傳送至主管機關指定之電腦資料庫。</w:t>
            </w:r>
          </w:p>
          <w:p w14:paraId="137CF5D5" w14:textId="77777777" w:rsidR="00C77BC8" w:rsidRPr="00E87E47" w:rsidRDefault="00C77BC8" w:rsidP="00C72809">
            <w:pPr>
              <w:pStyle w:val="a4"/>
              <w:numPr>
                <w:ilvl w:val="0"/>
                <w:numId w:val="63"/>
              </w:numPr>
              <w:tabs>
                <w:tab w:val="clear" w:pos="482"/>
                <w:tab w:val="num" w:pos="572"/>
              </w:tabs>
              <w:spacing w:line="400" w:lineRule="exact"/>
              <w:ind w:left="572" w:hanging="572"/>
              <w:rPr>
                <w:rFonts w:hAnsi="標楷體"/>
                <w:szCs w:val="28"/>
              </w:rPr>
            </w:pPr>
            <w:r w:rsidRPr="00E87E47">
              <w:rPr>
                <w:rFonts w:hAnsi="標楷體" w:hint="eastAsia"/>
                <w:szCs w:val="28"/>
              </w:rPr>
              <w:t>至於機關辦理未經公開評選或未經公開徵求之限制性招標逕洽廠商議價，因議價不成而廢標，及機關採購公用事業依一定費率供應之標的，除依我國締結之條約或協定辦理者外，主管機關業依本法施行細則</w:t>
            </w:r>
            <w:r w:rsidR="005D280D" w:rsidRPr="00E87E47">
              <w:rPr>
                <w:rFonts w:hAnsi="標楷體" w:hint="eastAsia"/>
                <w:szCs w:val="28"/>
              </w:rPr>
              <w:t>第84條第1項第4款</w:t>
            </w:r>
            <w:r w:rsidR="00A21ABC" w:rsidRPr="00E87E47">
              <w:rPr>
                <w:rFonts w:hAnsi="標楷體" w:hint="eastAsia"/>
                <w:szCs w:val="28"/>
              </w:rPr>
              <w:t>規定</w:t>
            </w:r>
            <w:r w:rsidRPr="00E87E47">
              <w:rPr>
                <w:rFonts w:hAnsi="標楷體" w:hint="eastAsia"/>
                <w:szCs w:val="28"/>
              </w:rPr>
              <w:t>免刊登決標</w:t>
            </w:r>
            <w:r w:rsidR="00A21ABC" w:rsidRPr="00E87E47">
              <w:rPr>
                <w:rFonts w:hAnsi="標楷體" w:hint="eastAsia"/>
                <w:szCs w:val="28"/>
              </w:rPr>
              <w:t>或無法決標</w:t>
            </w:r>
            <w:r w:rsidRPr="00E87E47">
              <w:rPr>
                <w:rFonts w:hAnsi="標楷體" w:hint="eastAsia"/>
                <w:szCs w:val="28"/>
              </w:rPr>
              <w:t>公告</w:t>
            </w:r>
            <w:r w:rsidR="00C72809" w:rsidRPr="00E87E47">
              <w:rPr>
                <w:rFonts w:hAnsi="標楷體" w:hint="eastAsia"/>
                <w:szCs w:val="28"/>
              </w:rPr>
              <w:t>(工程會99年3月4日工程企字第09900079840號令及99年5月12日工程企字第09900138310號函)</w:t>
            </w:r>
            <w:r w:rsidRPr="00E87E47">
              <w:rPr>
                <w:rFonts w:hAnsi="標楷體" w:hint="eastAsia"/>
                <w:szCs w:val="28"/>
              </w:rPr>
              <w:t>。</w:t>
            </w:r>
          </w:p>
          <w:p w14:paraId="3BEFAD7E" w14:textId="77777777" w:rsidR="009C7F93" w:rsidRPr="00E87E47" w:rsidRDefault="009C7F93" w:rsidP="00577F9A">
            <w:pPr>
              <w:pStyle w:val="a4"/>
              <w:numPr>
                <w:ilvl w:val="0"/>
                <w:numId w:val="63"/>
              </w:numPr>
              <w:tabs>
                <w:tab w:val="clear" w:pos="482"/>
                <w:tab w:val="num" w:pos="572"/>
              </w:tabs>
              <w:spacing w:line="400" w:lineRule="exact"/>
              <w:ind w:left="572" w:hanging="572"/>
              <w:rPr>
                <w:rFonts w:hAnsi="標楷體"/>
                <w:szCs w:val="28"/>
              </w:rPr>
            </w:pPr>
            <w:r w:rsidRPr="00E87E47">
              <w:rPr>
                <w:rFonts w:hAnsi="標楷體" w:hint="eastAsia"/>
                <w:szCs w:val="28"/>
              </w:rPr>
              <w:t>除了刊登政府採購公報外，機關尚須以書面通知各投標廠商，包括得標廠商。故如將通知得標廠商之信函副知其他投標廠商，或於決標現場摘記決標結果後以書面通知出席之投標廠商，亦符合此一規定。</w:t>
            </w:r>
          </w:p>
        </w:tc>
      </w:tr>
      <w:tr w:rsidR="009C7F93" w:rsidRPr="00E87E47" w14:paraId="7C6BC19C" w14:textId="77777777">
        <w:tc>
          <w:tcPr>
            <w:tcW w:w="840" w:type="dxa"/>
          </w:tcPr>
          <w:p w14:paraId="3F7206ED"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62</w:t>
            </w:r>
          </w:p>
        </w:tc>
        <w:tc>
          <w:tcPr>
            <w:tcW w:w="7680" w:type="dxa"/>
          </w:tcPr>
          <w:p w14:paraId="148077DC" w14:textId="77777777" w:rsidR="009C7F93" w:rsidRPr="00E87E47" w:rsidRDefault="009C7F93" w:rsidP="00577F9A">
            <w:pPr>
              <w:pStyle w:val="a4"/>
              <w:numPr>
                <w:ilvl w:val="0"/>
                <w:numId w:val="64"/>
              </w:numPr>
              <w:tabs>
                <w:tab w:val="clear" w:pos="482"/>
                <w:tab w:val="num" w:pos="572"/>
              </w:tabs>
              <w:spacing w:line="400" w:lineRule="exact"/>
              <w:ind w:left="572" w:hanging="572"/>
              <w:rPr>
                <w:rFonts w:hAnsi="標楷體"/>
                <w:szCs w:val="28"/>
              </w:rPr>
            </w:pPr>
            <w:r w:rsidRPr="00E87E47">
              <w:rPr>
                <w:rFonts w:hAnsi="標楷體" w:hint="eastAsia"/>
                <w:szCs w:val="28"/>
              </w:rPr>
              <w:t>本條明定決標資料之彙送，俾便主管機關工程會掌握並瞭解各機關辦理招標案件之結果，並供查核及統計分析之用。依本條規定，應定期彙送工程會之決標資料，為採購金額逾</w:t>
            </w:r>
            <w:r w:rsidRPr="00D91CC5">
              <w:rPr>
                <w:rFonts w:hAnsi="標楷體" w:hint="eastAsia"/>
                <w:color w:val="FF0000"/>
                <w:szCs w:val="28"/>
              </w:rPr>
              <w:t>1</w:t>
            </w:r>
            <w:r w:rsidR="00D91CC5" w:rsidRPr="00D91CC5">
              <w:rPr>
                <w:rFonts w:hAnsi="標楷體" w:hint="eastAsia"/>
                <w:color w:val="FF0000"/>
                <w:szCs w:val="28"/>
              </w:rPr>
              <w:t>5</w:t>
            </w:r>
            <w:r w:rsidRPr="00E87E47">
              <w:rPr>
                <w:rFonts w:hAnsi="標楷體" w:hint="eastAsia"/>
                <w:szCs w:val="28"/>
              </w:rPr>
              <w:t>萬元採購之決標資料，但不包括已依第61條規定傳輸至工程會資料庫之資料，以免統計資料重複，彙送期限比照本法施行細則第84條第3項規定，為自決標日起30日內。未達公告金額之採購，如機關已將決標公告傳輸至工程會之資料庫，亦免納入定期彙送。</w:t>
            </w:r>
          </w:p>
          <w:p w14:paraId="1F82EA85" w14:textId="77777777" w:rsidR="009C7F93" w:rsidRPr="00E87E47" w:rsidRDefault="009C7F93" w:rsidP="00577F9A">
            <w:pPr>
              <w:pStyle w:val="a4"/>
              <w:numPr>
                <w:ilvl w:val="0"/>
                <w:numId w:val="64"/>
              </w:numPr>
              <w:tabs>
                <w:tab w:val="clear" w:pos="482"/>
                <w:tab w:val="num" w:pos="572"/>
              </w:tabs>
              <w:spacing w:line="400" w:lineRule="exact"/>
              <w:ind w:left="572" w:hanging="572"/>
              <w:rPr>
                <w:rFonts w:hAnsi="標楷體"/>
                <w:szCs w:val="28"/>
              </w:rPr>
            </w:pPr>
            <w:r w:rsidRPr="00E87E47">
              <w:rPr>
                <w:rFonts w:hAnsi="標楷體" w:hint="eastAsia"/>
                <w:szCs w:val="28"/>
              </w:rPr>
              <w:lastRenderedPageBreak/>
              <w:t>所稱定期彙送，係將決標資訊定期傳輸至主管機關指定之電腦資料庫。</w:t>
            </w:r>
          </w:p>
        </w:tc>
      </w:tr>
    </w:tbl>
    <w:p w14:paraId="4CEF80F2" w14:textId="77777777" w:rsidR="00833858" w:rsidRPr="00E87E47" w:rsidRDefault="00833858"/>
    <w:tbl>
      <w:tblPr>
        <w:tblW w:w="85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7680"/>
      </w:tblGrid>
      <w:tr w:rsidR="009C7F93" w:rsidRPr="00E87E47" w14:paraId="380A894A" w14:textId="77777777">
        <w:tc>
          <w:tcPr>
            <w:tcW w:w="840" w:type="dxa"/>
          </w:tcPr>
          <w:p w14:paraId="1B32A6BF" w14:textId="77777777" w:rsidR="009C7F93" w:rsidRPr="00E87E47" w:rsidRDefault="009C7F93" w:rsidP="00A2089F">
            <w:pPr>
              <w:pStyle w:val="21"/>
              <w:spacing w:before="0" w:line="400" w:lineRule="exact"/>
              <w:ind w:left="0" w:firstLine="0"/>
              <w:jc w:val="center"/>
              <w:rPr>
                <w:rFonts w:ascii="標楷體" w:eastAsia="標楷體" w:hAnsi="標楷體"/>
                <w:b/>
                <w:bCs/>
                <w:szCs w:val="28"/>
              </w:rPr>
            </w:pPr>
          </w:p>
        </w:tc>
        <w:tc>
          <w:tcPr>
            <w:tcW w:w="7680" w:type="dxa"/>
          </w:tcPr>
          <w:p w14:paraId="0133B745" w14:textId="77777777" w:rsidR="009C7F93" w:rsidRPr="00E87E47" w:rsidRDefault="009C7F93"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第四章　履約管理</w:t>
            </w:r>
          </w:p>
        </w:tc>
      </w:tr>
      <w:tr w:rsidR="009C7F93" w:rsidRPr="00E87E47" w14:paraId="4506ABE4" w14:textId="77777777">
        <w:tc>
          <w:tcPr>
            <w:tcW w:w="840" w:type="dxa"/>
          </w:tcPr>
          <w:p w14:paraId="0741B0B5"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63</w:t>
            </w:r>
          </w:p>
        </w:tc>
        <w:tc>
          <w:tcPr>
            <w:tcW w:w="7680" w:type="dxa"/>
          </w:tcPr>
          <w:p w14:paraId="7E24C001" w14:textId="77777777" w:rsidR="009C7F93" w:rsidRPr="00E87E47" w:rsidRDefault="009C7F93" w:rsidP="00577F9A">
            <w:pPr>
              <w:pStyle w:val="0"/>
              <w:spacing w:before="0" w:after="0" w:line="400" w:lineRule="exact"/>
              <w:ind w:left="572" w:right="68" w:hanging="572"/>
              <w:textDirection w:val="lrTbV"/>
              <w:rPr>
                <w:rFonts w:ascii="標楷體" w:eastAsia="標楷體" w:hAnsi="標楷體"/>
                <w:szCs w:val="28"/>
              </w:rPr>
            </w:pPr>
            <w:r w:rsidRPr="00E87E47">
              <w:rPr>
                <w:rFonts w:ascii="標楷體" w:eastAsia="標楷體" w:hAnsi="標楷體" w:hint="eastAsia"/>
                <w:szCs w:val="28"/>
              </w:rPr>
              <w:t>一、本條第1項為100年1月26日修正公布之修正條文，明定各類採購契約以採用主管機關訂定之範本為原則，</w:t>
            </w:r>
            <w:r w:rsidRPr="00E87E47">
              <w:rPr>
                <w:rFonts w:ascii="標楷體" w:eastAsia="標楷體" w:hAnsi="標楷體"/>
                <w:szCs w:val="28"/>
              </w:rPr>
              <w:t>賦予該範本較明確之效力</w:t>
            </w:r>
            <w:r w:rsidR="00567812" w:rsidRPr="00E87E47">
              <w:rPr>
                <w:rFonts w:ascii="標楷體" w:eastAsia="標楷體" w:hAnsi="標楷體"/>
                <w:szCs w:val="28"/>
              </w:rPr>
              <w:t>，</w:t>
            </w:r>
            <w:r w:rsidR="00C33722" w:rsidRPr="00E87E47">
              <w:rPr>
                <w:rFonts w:ascii="標楷體" w:eastAsia="標楷體" w:hAnsi="標楷體"/>
                <w:szCs w:val="28"/>
              </w:rPr>
              <w:t>其修法理由載明：「</w:t>
            </w:r>
            <w:r w:rsidR="00C33722" w:rsidRPr="00E87E47">
              <w:rPr>
                <w:rFonts w:ascii="標楷體" w:eastAsia="標楷體" w:hAnsi="標楷體" w:hint="eastAsia"/>
                <w:szCs w:val="28"/>
              </w:rPr>
              <w:t>增訂各類採購契約以採用主管機關訂定之範本為原則，以降低個案採購契約不完整或未符公平合理原則之情形。</w:t>
            </w:r>
            <w:r w:rsidR="00C33722" w:rsidRPr="00E87E47">
              <w:rPr>
                <w:rFonts w:ascii="標楷體" w:eastAsia="標楷體" w:hAnsi="標楷體"/>
                <w:szCs w:val="28"/>
              </w:rPr>
              <w:t>」</w:t>
            </w:r>
            <w:r w:rsidR="00567812" w:rsidRPr="00E87E47">
              <w:rPr>
                <w:rFonts w:ascii="標楷體" w:eastAsia="標楷體" w:hAnsi="標楷體"/>
                <w:szCs w:val="28"/>
              </w:rPr>
              <w:t>對機關有一定約束力，機關不宜擅自修正契約範本文字，自訂條款如引發不公平情形，屬未依採購法令辦理採購情形</w:t>
            </w:r>
            <w:r w:rsidRPr="00E87E47">
              <w:rPr>
                <w:rFonts w:ascii="標楷體" w:eastAsia="標楷體" w:hAnsi="標楷體" w:hint="eastAsia"/>
                <w:szCs w:val="28"/>
              </w:rPr>
              <w:t>。</w:t>
            </w:r>
          </w:p>
          <w:p w14:paraId="62E6E5AA" w14:textId="77777777" w:rsidR="009C7F93" w:rsidRPr="00E87E47" w:rsidRDefault="009C7F93" w:rsidP="00577F9A">
            <w:pPr>
              <w:pStyle w:val="0"/>
              <w:spacing w:before="0" w:after="0" w:line="400" w:lineRule="exact"/>
              <w:ind w:left="572" w:right="68" w:hanging="572"/>
              <w:textDirection w:val="lrTbV"/>
              <w:rPr>
                <w:rFonts w:ascii="標楷體" w:eastAsia="標楷體" w:hAnsi="標楷體"/>
                <w:szCs w:val="28"/>
              </w:rPr>
            </w:pPr>
            <w:r w:rsidRPr="00E87E47">
              <w:rPr>
                <w:rFonts w:ascii="標楷體" w:eastAsia="標楷體" w:hAnsi="標楷體" w:hint="eastAsia"/>
                <w:szCs w:val="28"/>
              </w:rPr>
              <w:t>二、工程會已依本條第1項規定訂定採購契約要項，並載明由機關視採購特性及實際需要擇訂於契約，以作為執行契約之依據。</w:t>
            </w:r>
          </w:p>
          <w:p w14:paraId="4F059BF9" w14:textId="77777777" w:rsidR="009C7F93" w:rsidRPr="00E87E47" w:rsidRDefault="009C7F93" w:rsidP="00B617CF">
            <w:pPr>
              <w:pStyle w:val="0"/>
              <w:spacing w:before="0" w:after="0"/>
              <w:ind w:left="573" w:hanging="573"/>
              <w:rPr>
                <w:rFonts w:ascii="標楷體" w:eastAsia="標楷體" w:hAnsi="標楷體"/>
                <w:szCs w:val="28"/>
              </w:rPr>
            </w:pPr>
            <w:r w:rsidRPr="00E87E47">
              <w:rPr>
                <w:rFonts w:ascii="標楷體" w:eastAsia="標楷體" w:hAnsi="標楷體" w:hint="eastAsia"/>
                <w:szCs w:val="28"/>
              </w:rPr>
              <w:t>三、</w:t>
            </w:r>
            <w:r w:rsidR="00B47077" w:rsidRPr="00E87E47">
              <w:rPr>
                <w:rFonts w:ascii="標楷體" w:eastAsia="標楷體" w:hAnsi="標楷體" w:hint="eastAsia"/>
                <w:szCs w:val="28"/>
              </w:rPr>
              <w:t>108年5月</w:t>
            </w:r>
            <w:r w:rsidR="0091269A" w:rsidRPr="00E87E47">
              <w:rPr>
                <w:rFonts w:ascii="標楷體" w:eastAsia="標楷體" w:hAnsi="標楷體" w:hint="eastAsia"/>
                <w:szCs w:val="28"/>
              </w:rPr>
              <w:t>22</w:t>
            </w:r>
            <w:r w:rsidR="00B47077" w:rsidRPr="00E87E47">
              <w:rPr>
                <w:rFonts w:ascii="標楷體" w:eastAsia="標楷體" w:hAnsi="標楷體" w:hint="eastAsia"/>
                <w:szCs w:val="28"/>
              </w:rPr>
              <w:t>日修正</w:t>
            </w:r>
            <w:r w:rsidRPr="00E87E47">
              <w:rPr>
                <w:rFonts w:ascii="標楷體" w:eastAsia="標楷體" w:hAnsi="標楷體" w:hint="eastAsia"/>
                <w:szCs w:val="28"/>
              </w:rPr>
              <w:t>第2項</w:t>
            </w:r>
            <w:r w:rsidR="0052282B" w:rsidRPr="00E87E47">
              <w:rPr>
                <w:rFonts w:ascii="標楷體" w:eastAsia="標楷體" w:hAnsi="標楷體" w:hint="eastAsia"/>
                <w:szCs w:val="28"/>
              </w:rPr>
              <w:t>，</w:t>
            </w:r>
            <w:r w:rsidR="00B47077" w:rsidRPr="00E87E47">
              <w:rPr>
                <w:rFonts w:ascii="標楷體" w:eastAsia="標楷體" w:hAnsi="標楷體" w:hint="eastAsia"/>
                <w:szCs w:val="28"/>
              </w:rPr>
              <w:t>明</w:t>
            </w:r>
            <w:r w:rsidR="0052282B" w:rsidRPr="00E87E47">
              <w:rPr>
                <w:rFonts w:ascii="標楷體" w:eastAsia="標楷體" w:hAnsi="標楷體" w:hint="eastAsia"/>
                <w:szCs w:val="28"/>
              </w:rPr>
              <w:t>定</w:t>
            </w:r>
            <w:r w:rsidR="00B47077" w:rsidRPr="00E87E47">
              <w:rPr>
                <w:rFonts w:ascii="標楷體" w:eastAsia="標楷體" w:hAnsi="標楷體" w:hint="eastAsia"/>
                <w:szCs w:val="28"/>
              </w:rPr>
              <w:t>採購契約應訂明一方執行錯誤、不實或管理不善，致他方遭受損害之責任，即不以委託</w:t>
            </w:r>
            <w:r w:rsidRPr="00E87E47">
              <w:rPr>
                <w:rFonts w:ascii="標楷體" w:eastAsia="標楷體" w:hAnsi="標楷體" w:hint="eastAsia"/>
                <w:szCs w:val="28"/>
              </w:rPr>
              <w:t>規劃、設計、監造或管理</w:t>
            </w:r>
            <w:r w:rsidR="00B47077" w:rsidRPr="00E87E47">
              <w:rPr>
                <w:rFonts w:ascii="標楷體" w:eastAsia="標楷體" w:hAnsi="標楷體" w:hint="eastAsia"/>
                <w:szCs w:val="28"/>
              </w:rPr>
              <w:t>之契約為限，且無論契約任一方有執行錯誤、不實或管理不善，致他方遭受損害者，均應負損害賠償責任</w:t>
            </w:r>
            <w:r w:rsidRPr="00E87E47">
              <w:rPr>
                <w:rFonts w:ascii="標楷體" w:eastAsia="標楷體" w:hAnsi="標楷體" w:hint="eastAsia"/>
                <w:szCs w:val="28"/>
              </w:rPr>
              <w:t>。</w:t>
            </w:r>
          </w:p>
          <w:p w14:paraId="253D8AE8" w14:textId="77777777" w:rsidR="00B617CF" w:rsidRPr="00E87E47" w:rsidRDefault="00B617CF" w:rsidP="00B617CF">
            <w:pPr>
              <w:pStyle w:val="0"/>
              <w:spacing w:before="0" w:after="0"/>
              <w:ind w:left="573" w:hanging="573"/>
            </w:pPr>
            <w:r w:rsidRPr="00E87E47">
              <w:rPr>
                <w:rFonts w:ascii="標楷體" w:eastAsia="標楷體" w:hAnsi="標楷體" w:hint="eastAsia"/>
                <w:szCs w:val="28"/>
              </w:rPr>
              <w:t xml:space="preserve">四、本條於「採購契約」課程講授。 </w:t>
            </w:r>
          </w:p>
        </w:tc>
      </w:tr>
      <w:tr w:rsidR="009C7F93" w:rsidRPr="00E87E47" w14:paraId="2FE07B61" w14:textId="77777777">
        <w:tc>
          <w:tcPr>
            <w:tcW w:w="840" w:type="dxa"/>
          </w:tcPr>
          <w:p w14:paraId="2BFD19DA" w14:textId="77777777" w:rsidR="009C7F93" w:rsidRPr="00E87E47" w:rsidRDefault="009C7F93" w:rsidP="00A2089F">
            <w:pPr>
              <w:pStyle w:val="21"/>
              <w:spacing w:before="0" w:line="400" w:lineRule="exact"/>
              <w:ind w:left="1412" w:hanging="1412"/>
              <w:jc w:val="center"/>
              <w:rPr>
                <w:rFonts w:ascii="標楷體" w:eastAsia="標楷體" w:hAnsi="標楷體"/>
                <w:szCs w:val="28"/>
              </w:rPr>
            </w:pPr>
            <w:r w:rsidRPr="00E87E47">
              <w:rPr>
                <w:rFonts w:ascii="標楷體" w:eastAsia="標楷體" w:hAnsi="標楷體" w:hint="eastAsia"/>
                <w:szCs w:val="28"/>
              </w:rPr>
              <w:t>64</w:t>
            </w:r>
          </w:p>
        </w:tc>
        <w:tc>
          <w:tcPr>
            <w:tcW w:w="7680" w:type="dxa"/>
          </w:tcPr>
          <w:p w14:paraId="27D599BD" w14:textId="77777777" w:rsidR="009C7F93" w:rsidRPr="00E87E47" w:rsidRDefault="009C7F93" w:rsidP="00FB71B8">
            <w:pPr>
              <w:pStyle w:val="21"/>
              <w:numPr>
                <w:ilvl w:val="0"/>
                <w:numId w:val="6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本條規定機關因政策變更及公共利益之考量，須終止或解除契約時之處置，包括報經上級機關核准及補償廠商之損失。所稱</w:t>
            </w:r>
            <w:r w:rsidR="001B5FE7" w:rsidRPr="00E87E47">
              <w:rPr>
                <w:rFonts w:ascii="標楷體" w:eastAsia="標楷體" w:hAnsi="標楷體" w:hint="eastAsia"/>
                <w:szCs w:val="28"/>
              </w:rPr>
              <w:t>「</w:t>
            </w:r>
            <w:r w:rsidRPr="00E87E47">
              <w:rPr>
                <w:rFonts w:ascii="標楷體" w:eastAsia="標楷體" w:hAnsi="標楷體" w:hint="eastAsia"/>
                <w:szCs w:val="28"/>
              </w:rPr>
              <w:t>政策變更</w:t>
            </w:r>
            <w:r w:rsidR="001B5FE7" w:rsidRPr="00E87E47">
              <w:rPr>
                <w:rFonts w:ascii="標楷體" w:eastAsia="標楷體" w:hAnsi="標楷體" w:hint="eastAsia"/>
                <w:szCs w:val="28"/>
              </w:rPr>
              <w:t>」</w:t>
            </w:r>
            <w:r w:rsidRPr="00E87E47">
              <w:rPr>
                <w:rFonts w:ascii="標楷體" w:eastAsia="標楷體" w:hAnsi="標楷體" w:hint="eastAsia"/>
                <w:szCs w:val="28"/>
              </w:rPr>
              <w:t>，</w:t>
            </w:r>
            <w:r w:rsidR="001B5FE7" w:rsidRPr="00E87E47">
              <w:rPr>
                <w:rFonts w:ascii="標楷體" w:eastAsia="標楷體" w:hAnsi="標楷體" w:hint="eastAsia"/>
                <w:szCs w:val="28"/>
              </w:rPr>
              <w:t>係不確定法律概念，泛指機關為達成施政目標所採取的方法或策略有所改變，機關主觀認定廠商依契約繼續履行反而不符公共利益，而片面終止或解除全部或部分契約。</w:t>
            </w:r>
            <w:r w:rsidR="00FB71B8" w:rsidRPr="00E87E47">
              <w:rPr>
                <w:rFonts w:ascii="標楷體" w:eastAsia="標楷體" w:hAnsi="標楷體" w:hint="eastAsia"/>
                <w:szCs w:val="28"/>
              </w:rPr>
              <w:t>工程會訂定之各類採購契約範本，均已納入本條規定，例如勞務採購契約範本第16條第4款。另因不可抗力原因等客觀因素導致契約無法繼續執行，而有終止或解除全部或部分契約必要者，依勞務採購契約範本第16條第6款，準用上開第4款規定；所稱「準用」，係指準用其效果</w:t>
            </w:r>
            <w:r w:rsidR="00FB71B8" w:rsidRPr="00E87E47">
              <w:rPr>
                <w:rFonts w:ascii="標楷體" w:eastAsia="標楷體" w:hAnsi="標楷體"/>
                <w:szCs w:val="28"/>
              </w:rPr>
              <w:t>(</w:t>
            </w:r>
            <w:r w:rsidR="00FB71B8" w:rsidRPr="00E87E47">
              <w:rPr>
                <w:rFonts w:ascii="標楷體" w:eastAsia="標楷體" w:hAnsi="標楷體" w:hint="eastAsia"/>
                <w:szCs w:val="28"/>
              </w:rPr>
              <w:t>例如補償廠商因此所生之損失等)</w:t>
            </w:r>
            <w:r w:rsidR="0053101A" w:rsidRPr="00E87E47">
              <w:rPr>
                <w:rFonts w:ascii="標楷體" w:eastAsia="標楷體" w:hAnsi="標楷體" w:hint="eastAsia"/>
                <w:szCs w:val="28"/>
              </w:rPr>
              <w:t>，免經上級機關核准</w:t>
            </w:r>
            <w:r w:rsidR="00FB71B8" w:rsidRPr="00E87E47">
              <w:rPr>
                <w:rFonts w:ascii="標楷體" w:eastAsia="標楷體" w:hAnsi="標楷體" w:hint="eastAsia"/>
                <w:szCs w:val="28"/>
              </w:rPr>
              <w:t>。</w:t>
            </w:r>
          </w:p>
          <w:p w14:paraId="48779D75" w14:textId="77777777" w:rsidR="009C7F93" w:rsidRPr="00E87E47" w:rsidRDefault="009C7F93" w:rsidP="00577F9A">
            <w:pPr>
              <w:pStyle w:val="21"/>
              <w:numPr>
                <w:ilvl w:val="0"/>
                <w:numId w:val="6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所稱損失，依工程會函釋基於公共利益之考量，應一併載明不包括所失利益，以資明確，避免爭議。</w:t>
            </w:r>
          </w:p>
        </w:tc>
      </w:tr>
      <w:tr w:rsidR="009C7F93" w:rsidRPr="00E87E47" w14:paraId="523FE387" w14:textId="77777777">
        <w:tc>
          <w:tcPr>
            <w:tcW w:w="840" w:type="dxa"/>
          </w:tcPr>
          <w:p w14:paraId="51EA04F7" w14:textId="77777777" w:rsidR="009C7F93" w:rsidRPr="00E87E47" w:rsidRDefault="009C7F93"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65</w:t>
            </w:r>
          </w:p>
        </w:tc>
        <w:tc>
          <w:tcPr>
            <w:tcW w:w="7680" w:type="dxa"/>
          </w:tcPr>
          <w:p w14:paraId="19CD5192" w14:textId="77777777" w:rsidR="009C7F93" w:rsidRPr="00E87E47" w:rsidRDefault="009C7F93" w:rsidP="00577F9A">
            <w:pPr>
              <w:pStyle w:val="0"/>
              <w:spacing w:before="0" w:after="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一、本條旨在防範得標廠商不自行履行契約之轉包行為，特別</w:t>
            </w:r>
            <w:r w:rsidRPr="00E87E47">
              <w:rPr>
                <w:rFonts w:ascii="標楷體" w:eastAsia="標楷體" w:hAnsi="標楷體" w:hint="eastAsia"/>
                <w:szCs w:val="28"/>
              </w:rPr>
              <w:lastRenderedPageBreak/>
              <w:t>是工程、勞務採購得標後轉由他人承作，坐收轉包權利金，甚至層層轉包，俗稱1隻牛撥好幾層皮。財物契約準用禁止轉包之規定，係因現成財物買賣常非由出賣者自行製造，基於商業分工，很難避免轉售行為。</w:t>
            </w:r>
          </w:p>
          <w:p w14:paraId="74BF1FB5" w14:textId="77777777" w:rsidR="009C7F93" w:rsidRPr="00E87E47" w:rsidRDefault="009C7F93" w:rsidP="00577F9A">
            <w:pPr>
              <w:pStyle w:val="10"/>
              <w:spacing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二、本條第2項所稱主要部分，依本法施行細則第87條規定，指招標文件標示為主要部分、或招標文件標示或依其他法規規定應由得標廠商自行履行之部分</w:t>
            </w:r>
            <w:r w:rsidR="00567812" w:rsidRPr="00E87E47">
              <w:rPr>
                <w:rFonts w:ascii="標楷體" w:eastAsia="標楷體" w:hAnsi="標楷體" w:hint="eastAsia"/>
                <w:szCs w:val="28"/>
              </w:rPr>
              <w:t>(下稱「得標廠商應自行履行之部分」)</w:t>
            </w:r>
            <w:r w:rsidRPr="00E87E47">
              <w:rPr>
                <w:rFonts w:ascii="標楷體" w:eastAsia="標楷體" w:hAnsi="標楷體" w:hint="eastAsia"/>
                <w:szCs w:val="28"/>
              </w:rPr>
              <w:t>。</w:t>
            </w:r>
            <w:r w:rsidRPr="00E87E47">
              <w:rPr>
                <w:rFonts w:ascii="標楷體" w:eastAsia="標楷體" w:hAnsi="標楷體"/>
                <w:szCs w:val="28"/>
              </w:rPr>
              <w:t>各機關於訂定主要部分時，應視案件特性及實際需要妥適訂定，並注意其與投標廠商資格之關聯性，</w:t>
            </w:r>
            <w:r w:rsidR="00567812" w:rsidRPr="00E87E47">
              <w:rPr>
                <w:rFonts w:ascii="標楷體" w:eastAsia="標楷體" w:hAnsi="標楷體"/>
                <w:szCs w:val="28"/>
              </w:rPr>
              <w:t>應一併檢視符合所訂資格條件之廠商是否已具足「得</w:t>
            </w:r>
            <w:r w:rsidR="00CA0048">
              <w:rPr>
                <w:rFonts w:ascii="標楷體" w:eastAsia="標楷體" w:hAnsi="標楷體" w:hint="eastAsia"/>
                <w:szCs w:val="28"/>
              </w:rPr>
              <w:t>標</w:t>
            </w:r>
            <w:r w:rsidR="00567812" w:rsidRPr="00E87E47">
              <w:rPr>
                <w:rFonts w:ascii="標楷體" w:eastAsia="標楷體" w:hAnsi="標楷體"/>
                <w:szCs w:val="28"/>
              </w:rPr>
              <w:t>廠商</w:t>
            </w:r>
            <w:r w:rsidR="00CA0048">
              <w:rPr>
                <w:rFonts w:ascii="標楷體" w:eastAsia="標楷體" w:hAnsi="標楷體"/>
                <w:szCs w:val="28"/>
              </w:rPr>
              <w:t>應</w:t>
            </w:r>
            <w:r w:rsidR="00567812" w:rsidRPr="00E87E47">
              <w:rPr>
                <w:rFonts w:ascii="標楷體" w:eastAsia="標楷體" w:hAnsi="標楷體"/>
                <w:szCs w:val="28"/>
              </w:rPr>
              <w:t>自行履行之部分」履約能力</w:t>
            </w:r>
            <w:r w:rsidR="00C33722" w:rsidRPr="00E87E47">
              <w:rPr>
                <w:rFonts w:ascii="標楷體" w:eastAsia="標楷體" w:hAnsi="標楷體"/>
                <w:szCs w:val="28"/>
              </w:rPr>
              <w:t>，</w:t>
            </w:r>
            <w:r w:rsidRPr="00E87E47">
              <w:rPr>
                <w:rFonts w:ascii="標楷體" w:eastAsia="標楷體" w:hAnsi="標楷體"/>
                <w:szCs w:val="28"/>
              </w:rPr>
              <w:t>避免得標廠商不具備該主要部分之履約資格及能力或僅有特定廠商符合資格，反而造成不公平限制競爭之情形。</w:t>
            </w:r>
            <w:r w:rsidRPr="00E87E47">
              <w:rPr>
                <w:rFonts w:ascii="標楷體" w:eastAsia="標楷體" w:hAnsi="標楷體" w:hint="eastAsia"/>
                <w:szCs w:val="28"/>
              </w:rPr>
              <w:t>另招標文件如無此標示，即無主要部分，機關不能事後主張何部分為主要部分，以減少雙方對轉包認知不同，衍生爭議。</w:t>
            </w:r>
          </w:p>
          <w:p w14:paraId="63306281" w14:textId="77777777" w:rsidR="00094479" w:rsidRPr="00E87E47" w:rsidRDefault="00094479" w:rsidP="00577F9A">
            <w:pPr>
              <w:pStyle w:val="10"/>
              <w:spacing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三、獨資商號承攬機關採購案，於履約過程中負責人變更，如符合民法第305條所定「營業概括承受」之情形，其讓與人2年內對機關負連帶責任，且屬民法所定毋須待契約相對人同意之制度，而與轉包及契約轉讓有別，非屬採購契約要項第23點所稱契約轉讓，亦不構成本法第65條所定之轉包（工程會104年8月26日工程企字第10400276980號函）。</w:t>
            </w:r>
          </w:p>
        </w:tc>
      </w:tr>
      <w:tr w:rsidR="00364FC5" w:rsidRPr="00E87E47" w14:paraId="0597A3B3" w14:textId="77777777">
        <w:tc>
          <w:tcPr>
            <w:tcW w:w="840" w:type="dxa"/>
          </w:tcPr>
          <w:p w14:paraId="780884C3"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66</w:t>
            </w:r>
          </w:p>
        </w:tc>
        <w:tc>
          <w:tcPr>
            <w:tcW w:w="7680" w:type="dxa"/>
          </w:tcPr>
          <w:p w14:paraId="79DA1B0E" w14:textId="77777777" w:rsidR="00364FC5" w:rsidRPr="00E87E47" w:rsidRDefault="00364FC5" w:rsidP="00577F9A">
            <w:pPr>
              <w:pStyle w:val="0"/>
              <w:numPr>
                <w:ilvl w:val="0"/>
                <w:numId w:val="66"/>
              </w:numPr>
              <w:tabs>
                <w:tab w:val="clear" w:pos="602"/>
                <w:tab w:val="num" w:pos="692"/>
              </w:tabs>
              <w:spacing w:before="0" w:after="0" w:line="400" w:lineRule="exact"/>
              <w:ind w:left="692" w:hanging="572"/>
              <w:textDirection w:val="lrTbV"/>
              <w:rPr>
                <w:rFonts w:ascii="標楷體" w:eastAsia="標楷體" w:hAnsi="標楷體"/>
                <w:szCs w:val="28"/>
              </w:rPr>
            </w:pPr>
            <w:r w:rsidRPr="00E87E47">
              <w:rPr>
                <w:rFonts w:ascii="標楷體" w:eastAsia="標楷體" w:hAnsi="標楷體" w:hint="eastAsia"/>
                <w:szCs w:val="28"/>
              </w:rPr>
              <w:t>本條第1項明定得標廠商違反轉包規定時之處置方式，機關得解除契約、終止契約或沒收保證金，並得要求損害賠償。</w:t>
            </w:r>
          </w:p>
          <w:p w14:paraId="3F4CEFC8" w14:textId="77777777" w:rsidR="00364FC5" w:rsidRPr="00E87E47" w:rsidRDefault="00364FC5" w:rsidP="00577F9A">
            <w:pPr>
              <w:pStyle w:val="a4"/>
              <w:numPr>
                <w:ilvl w:val="0"/>
                <w:numId w:val="66"/>
              </w:numPr>
              <w:tabs>
                <w:tab w:val="clear" w:pos="602"/>
                <w:tab w:val="num" w:pos="692"/>
              </w:tabs>
              <w:spacing w:line="400" w:lineRule="exact"/>
              <w:ind w:left="692" w:hanging="572"/>
              <w:rPr>
                <w:rFonts w:hAnsi="標楷體"/>
                <w:szCs w:val="28"/>
              </w:rPr>
            </w:pPr>
            <w:r w:rsidRPr="00E87E47">
              <w:rPr>
                <w:rFonts w:hAnsi="標楷體" w:hint="eastAsia"/>
                <w:szCs w:val="28"/>
              </w:rPr>
              <w:t>對於轉包或再轉包廠商，本條第2項明定其與得標廠商對機關均負有連帶履行及賠償之責任，藉以課此等廠商責任並保障機關權益。</w:t>
            </w:r>
          </w:p>
        </w:tc>
      </w:tr>
      <w:tr w:rsidR="00364FC5" w:rsidRPr="00E87E47" w14:paraId="13253DE4" w14:textId="77777777">
        <w:tc>
          <w:tcPr>
            <w:tcW w:w="840" w:type="dxa"/>
          </w:tcPr>
          <w:p w14:paraId="256FCDEA"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67</w:t>
            </w:r>
          </w:p>
        </w:tc>
        <w:tc>
          <w:tcPr>
            <w:tcW w:w="7680" w:type="dxa"/>
          </w:tcPr>
          <w:p w14:paraId="4D3B5336" w14:textId="77777777" w:rsidR="00364FC5" w:rsidRPr="00E87E47" w:rsidRDefault="00364FC5" w:rsidP="00872FED">
            <w:pPr>
              <w:pStyle w:val="0"/>
              <w:spacing w:before="0" w:after="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一、本條第1項明定分包與否由廠商決定及分包之定義。本法施行細則第89條並配合規定機關得視需要於招標文件中訂明得標廠商應將專業部分或達一定數量或金額之分包情形送機關備查。另同細則第36條規定投標廠商應符合之資格之一部分，得以分包廠商就其分包部分所具有者代之。但以招標文件已允許以分包廠商之資格代之者為限。前項</w:t>
            </w:r>
            <w:r w:rsidRPr="00E87E47">
              <w:rPr>
                <w:rFonts w:ascii="標楷體" w:eastAsia="標楷體" w:hAnsi="標楷體" w:hint="eastAsia"/>
                <w:szCs w:val="28"/>
              </w:rPr>
              <w:lastRenderedPageBreak/>
              <w:t>分包廠商及其分包部分，投標廠商於得標後不得變更。但有特殊情形必須變更者，以具有不低於原分包廠商就其分包部分所具有之資格，並經機關同意者為限。</w:t>
            </w:r>
          </w:p>
          <w:p w14:paraId="77F42A36" w14:textId="77777777" w:rsidR="00364FC5" w:rsidRPr="00E87E47" w:rsidRDefault="00364FC5" w:rsidP="00577F9A">
            <w:pPr>
              <w:pStyle w:val="0"/>
              <w:numPr>
                <w:ilvl w:val="0"/>
                <w:numId w:val="112"/>
              </w:numPr>
              <w:spacing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為保障分包廠商之權益，得標廠商與分包廠商所簽分包契約報備於採購機關，並經得標廠商就分包部分設定權利質權予分包廠商者，</w:t>
            </w:r>
            <w:r w:rsidR="00F21DA7" w:rsidRPr="00E87E47">
              <w:rPr>
                <w:rFonts w:ascii="標楷體" w:eastAsia="標楷體" w:hAnsi="標楷體" w:hint="eastAsia"/>
                <w:szCs w:val="28"/>
              </w:rPr>
              <w:t>機關對得標廠商及分包廠商支付價款之程序及應備單據如下:l、已設定權利質權之分包廠商於依法實行權利質權時，得就已設定質權之債權(價金或報酬請求權)，開立該債權額之分包價款之請款單據(相對人為機關)附以得標廠商為買受人之同額發票影本(不得為跳開發票)，逕向機關請款；2、機關經得標廠商確認分包廠商業依主契約規定完成履約並無拒付分包契約價款者，得暫付該款予分包廠商;3、嗣後得標廠商於完成估驗或驗收程序，依契約請求支付價款時，應依加值型及非加值型營業稅法第32條規定，開立主契約價款之統一發票，向機關請求付款；4、機關就主契約應付價款於扣除上揭暫付</w:t>
            </w:r>
            <w:r w:rsidR="00426360" w:rsidRPr="00E87E47">
              <w:rPr>
                <w:rFonts w:ascii="標楷體" w:eastAsia="標楷體" w:hAnsi="標楷體" w:hint="eastAsia"/>
                <w:szCs w:val="28"/>
              </w:rPr>
              <w:t>款</w:t>
            </w:r>
            <w:r w:rsidR="00F21DA7" w:rsidRPr="00E87E47">
              <w:rPr>
                <w:rFonts w:ascii="標楷體" w:eastAsia="標楷體" w:hAnsi="標楷體" w:hint="eastAsia"/>
                <w:szCs w:val="28"/>
              </w:rPr>
              <w:t>後,支付其差額予得標廠商;5、機關續依得標廠商開立之統一發票，辦理轉</w:t>
            </w:r>
            <w:r w:rsidR="00426360" w:rsidRPr="00E87E47">
              <w:rPr>
                <w:rFonts w:ascii="標楷體" w:eastAsia="標楷體" w:hAnsi="標楷體" w:hint="eastAsia"/>
                <w:szCs w:val="28"/>
              </w:rPr>
              <w:t>正</w:t>
            </w:r>
            <w:r w:rsidR="00F21DA7" w:rsidRPr="00E87E47">
              <w:rPr>
                <w:rFonts w:ascii="標楷體" w:eastAsia="標楷體" w:hAnsi="標楷體" w:hint="eastAsia"/>
                <w:szCs w:val="28"/>
              </w:rPr>
              <w:t>核銷</w:t>
            </w:r>
            <w:r w:rsidRPr="00E87E47">
              <w:rPr>
                <w:rFonts w:ascii="標楷體" w:eastAsia="標楷體" w:hAnsi="標楷體" w:hint="eastAsia"/>
                <w:szCs w:val="28"/>
              </w:rPr>
              <w:t>。分包廠商依民法第513條及民法第816條規定，得對機關行使價金或報酬請求權。民法第513條之抵押權為法定抵押權，民法第816條因添附而生之請求權，例如油漆分包商於得標廠商興建之建築物上粉刷牆面，即屬添附行為。</w:t>
            </w:r>
          </w:p>
          <w:p w14:paraId="6D045386" w14:textId="77777777" w:rsidR="00364FC5" w:rsidRPr="00E87E47" w:rsidRDefault="00364FC5" w:rsidP="00577F9A">
            <w:pPr>
              <w:pStyle w:val="0"/>
              <w:numPr>
                <w:ilvl w:val="0"/>
                <w:numId w:val="112"/>
              </w:numPr>
              <w:spacing w:before="0" w:after="0" w:line="400" w:lineRule="exact"/>
              <w:ind w:left="572" w:hanging="572"/>
              <w:textDirection w:val="lrTbV"/>
              <w:rPr>
                <w:rFonts w:ascii="標楷體" w:eastAsia="標楷體" w:hAnsi="標楷體"/>
                <w:szCs w:val="28"/>
              </w:rPr>
            </w:pPr>
            <w:r w:rsidRPr="00E87E47">
              <w:rPr>
                <w:rFonts w:ascii="標楷體" w:eastAsia="標楷體" w:hAnsi="標楷體"/>
                <w:szCs w:val="28"/>
              </w:rPr>
              <w:t>如得標廠商倒閉、他遷不明等情況失聯，致無法取得</w:t>
            </w:r>
            <w:r w:rsidRPr="00E87E47">
              <w:rPr>
                <w:rFonts w:ascii="標楷體" w:eastAsia="標楷體" w:hAnsi="標楷體" w:hint="eastAsia"/>
                <w:szCs w:val="28"/>
              </w:rPr>
              <w:t>得標廠商出具之</w:t>
            </w:r>
            <w:r w:rsidRPr="00E87E47">
              <w:rPr>
                <w:rFonts w:ascii="標楷體" w:eastAsia="標楷體" w:hAnsi="標楷體"/>
                <w:szCs w:val="28"/>
              </w:rPr>
              <w:t>統一發票供機關辦理核銷者，其屬應由分包廠商領受之款項，</w:t>
            </w:r>
            <w:r w:rsidRPr="00E87E47">
              <w:rPr>
                <w:rFonts w:ascii="標楷體" w:eastAsia="標楷體" w:hAnsi="標楷體" w:hint="eastAsia"/>
                <w:szCs w:val="28"/>
              </w:rPr>
              <w:t>依財政部96年10月23日台財稅字第09604551820號函釋，</w:t>
            </w:r>
            <w:r w:rsidRPr="00E87E47">
              <w:rPr>
                <w:rFonts w:ascii="標楷體" w:eastAsia="標楷體" w:hAnsi="標楷體"/>
                <w:szCs w:val="28"/>
              </w:rPr>
              <w:t>由採購機關出具足資確認分包廠商得行使權利質權之金額及行使範圍之證明，交由分包廠商持憑向得標廠商所在地國稅局申請核發營業稅核定稅額繳款書，持向公庫繳納，並作為機關支出之憑證。</w:t>
            </w:r>
            <w:r w:rsidRPr="00E87E47">
              <w:rPr>
                <w:rFonts w:ascii="標楷體" w:eastAsia="標楷體" w:hAnsi="標楷體" w:hint="eastAsia"/>
                <w:szCs w:val="28"/>
              </w:rPr>
              <w:t>前開分包廠商得行使權利質權之證明，包括：</w:t>
            </w:r>
            <w:r w:rsidRPr="00E87E47">
              <w:rPr>
                <w:rFonts w:ascii="標楷體" w:eastAsia="標楷體" w:hAnsi="標楷體"/>
                <w:szCs w:val="28"/>
              </w:rPr>
              <w:t>(一)已向機關報備之分包契約影本；(二)權利質權設定證明影本；(三)分包廠商行使權利質權之金額；(四)機關通知得標廠商於一定期限如不履行契約，將依</w:t>
            </w:r>
            <w:r w:rsidR="00EA2DCD" w:rsidRPr="00E87E47">
              <w:rPr>
                <w:rFonts w:ascii="標楷體" w:eastAsia="標楷體" w:hAnsi="標楷體" w:hint="eastAsia"/>
                <w:szCs w:val="28"/>
              </w:rPr>
              <w:t>本</w:t>
            </w:r>
            <w:r w:rsidRPr="00E87E47">
              <w:rPr>
                <w:rFonts w:ascii="標楷體" w:eastAsia="標楷體" w:hAnsi="標楷體"/>
                <w:szCs w:val="28"/>
              </w:rPr>
              <w:t>法第67條第2項規定，由分包廠商對機關行使契約價金請求權之合於行政程序法規定之送</w:t>
            </w:r>
            <w:r w:rsidRPr="00E87E47">
              <w:rPr>
                <w:rFonts w:ascii="標楷體" w:eastAsia="標楷體" w:hAnsi="標楷體"/>
                <w:szCs w:val="28"/>
              </w:rPr>
              <w:lastRenderedPageBreak/>
              <w:t>達文件影本</w:t>
            </w:r>
            <w:r w:rsidRPr="00E87E47">
              <w:rPr>
                <w:rFonts w:ascii="標楷體" w:eastAsia="標楷體" w:hAnsi="標楷體" w:hint="eastAsia"/>
                <w:szCs w:val="28"/>
              </w:rPr>
              <w:t>（</w:t>
            </w:r>
            <w:r w:rsidR="00094479" w:rsidRPr="00E87E47">
              <w:rPr>
                <w:rFonts w:ascii="標楷體" w:eastAsia="標楷體" w:hAnsi="標楷體" w:hint="eastAsia"/>
                <w:szCs w:val="28"/>
              </w:rPr>
              <w:t>工程</w:t>
            </w:r>
            <w:r w:rsidRPr="00E87E47">
              <w:rPr>
                <w:rFonts w:ascii="標楷體" w:eastAsia="標楷體" w:hAnsi="標楷體" w:hint="eastAsia"/>
                <w:szCs w:val="28"/>
              </w:rPr>
              <w:t>會96年11月28日工程企字第09600467210號函）</w:t>
            </w:r>
            <w:r w:rsidR="00094479" w:rsidRPr="00E87E47">
              <w:rPr>
                <w:rFonts w:ascii="標楷體" w:eastAsia="標楷體" w:hAnsi="標楷體" w:hint="eastAsia"/>
                <w:szCs w:val="28"/>
              </w:rPr>
              <w:t>。</w:t>
            </w:r>
          </w:p>
          <w:p w14:paraId="5A0529E6" w14:textId="77777777" w:rsidR="00364FC5" w:rsidRPr="00E87E47" w:rsidRDefault="00426360" w:rsidP="00577F9A">
            <w:pPr>
              <w:pStyle w:val="0"/>
              <w:spacing w:before="0" w:after="0" w:line="400" w:lineRule="exact"/>
              <w:ind w:left="572" w:hanging="572"/>
              <w:textDirection w:val="lrTbV"/>
              <w:rPr>
                <w:rFonts w:ascii="標楷體" w:eastAsia="標楷體" w:hAnsi="標楷體"/>
                <w:szCs w:val="28"/>
              </w:rPr>
            </w:pPr>
            <w:r w:rsidRPr="00E87E47">
              <w:rPr>
                <w:rFonts w:ascii="標楷體" w:eastAsia="標楷體" w:hAnsi="標楷體" w:hint="eastAsia"/>
                <w:szCs w:val="28"/>
              </w:rPr>
              <w:t>四</w:t>
            </w:r>
            <w:r w:rsidR="00364FC5" w:rsidRPr="00E87E47">
              <w:rPr>
                <w:rFonts w:ascii="標楷體" w:eastAsia="標楷體" w:hAnsi="標楷體" w:hint="eastAsia"/>
                <w:szCs w:val="28"/>
              </w:rPr>
              <w:t>、分包廠商既享有保障，亦應對契約相對負責，爰於第3項明定其連帶負瑕疵擔保責任。</w:t>
            </w:r>
          </w:p>
        </w:tc>
      </w:tr>
      <w:tr w:rsidR="00364FC5" w:rsidRPr="00E87E47" w14:paraId="237487DA" w14:textId="77777777">
        <w:tc>
          <w:tcPr>
            <w:tcW w:w="840" w:type="dxa"/>
          </w:tcPr>
          <w:p w14:paraId="16C4056F"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68</w:t>
            </w:r>
          </w:p>
        </w:tc>
        <w:tc>
          <w:tcPr>
            <w:tcW w:w="7680" w:type="dxa"/>
          </w:tcPr>
          <w:p w14:paraId="7911303D" w14:textId="77777777" w:rsidR="00364FC5" w:rsidRPr="00E87E47" w:rsidRDefault="00364FC5" w:rsidP="00A2089F">
            <w:pPr>
              <w:pStyle w:val="21"/>
              <w:spacing w:before="0" w:line="400" w:lineRule="exact"/>
              <w:ind w:left="0" w:firstLine="0"/>
              <w:rPr>
                <w:rFonts w:ascii="標楷體" w:eastAsia="標楷體" w:hAnsi="標楷體"/>
                <w:szCs w:val="28"/>
              </w:rPr>
            </w:pPr>
            <w:r w:rsidRPr="00E87E47">
              <w:rPr>
                <w:rFonts w:ascii="標楷體" w:eastAsia="標楷體" w:hAnsi="標楷體" w:hint="eastAsia"/>
                <w:szCs w:val="28"/>
              </w:rPr>
              <w:t xml:space="preserve">    本條明定得標廠商就採購契約對於機關之價金或報酬請求權，其全部或一部分得作為權利質權之標的，例如得標廠商得以價金或報酬請求權向金融機構辦理貸款，但貸款銀行是否願意接受，應由貸款銀行決定。</w:t>
            </w:r>
          </w:p>
        </w:tc>
      </w:tr>
      <w:tr w:rsidR="00364FC5" w:rsidRPr="00E87E47" w14:paraId="193B778F" w14:textId="77777777">
        <w:tc>
          <w:tcPr>
            <w:tcW w:w="840" w:type="dxa"/>
          </w:tcPr>
          <w:p w14:paraId="488C7B0E"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69</w:t>
            </w:r>
          </w:p>
        </w:tc>
        <w:tc>
          <w:tcPr>
            <w:tcW w:w="7680" w:type="dxa"/>
          </w:tcPr>
          <w:p w14:paraId="50599F27" w14:textId="77777777" w:rsidR="00364FC5" w:rsidRPr="00E87E47" w:rsidRDefault="00BD1393" w:rsidP="00BD1393">
            <w:pPr>
              <w:pStyle w:val="17"/>
              <w:spacing w:before="0" w:line="400" w:lineRule="exact"/>
              <w:ind w:left="0" w:firstLine="0"/>
              <w:rPr>
                <w:rFonts w:ascii="標楷體" w:eastAsia="標楷體" w:hAnsi="標楷體"/>
                <w:szCs w:val="28"/>
              </w:rPr>
            </w:pPr>
            <w:r w:rsidRPr="00E87E47">
              <w:rPr>
                <w:rFonts w:ascii="標楷體" w:eastAsia="標楷體" w:hAnsi="標楷體" w:hint="eastAsia"/>
                <w:szCs w:val="28"/>
              </w:rPr>
              <w:t>(刪除)</w:t>
            </w:r>
            <w:r w:rsidR="00364FC5" w:rsidRPr="00E87E47">
              <w:rPr>
                <w:rFonts w:ascii="標楷體" w:eastAsia="標楷體" w:hAnsi="標楷體" w:hint="eastAsia"/>
                <w:szCs w:val="28"/>
              </w:rPr>
              <w:t>原條文之調解與第6章之異議申訴，同為本法之爭議解決機制，移列於第85條之1。</w:t>
            </w:r>
          </w:p>
        </w:tc>
      </w:tr>
      <w:tr w:rsidR="00364FC5" w:rsidRPr="00E87E47" w14:paraId="516A8349" w14:textId="77777777">
        <w:tc>
          <w:tcPr>
            <w:tcW w:w="840" w:type="dxa"/>
          </w:tcPr>
          <w:p w14:paraId="19665B01"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70</w:t>
            </w:r>
          </w:p>
        </w:tc>
        <w:tc>
          <w:tcPr>
            <w:tcW w:w="7680" w:type="dxa"/>
          </w:tcPr>
          <w:p w14:paraId="06BDF5BB"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機關辦理工程採購，應規定廠商於履約時執行品質管理、環境保護、施工安全衛生等事項之責任，對重點項目，招標時應明確訂定檢查程序及檢驗標準。</w:t>
            </w:r>
          </w:p>
          <w:p w14:paraId="4088BB89"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機關對於廠商之履約過程，得視需要依履約進度辦理分段查驗，而其分段查驗之結果可作為驗收之依據。另分段逾期違約金之計算，採購契約要項第47點及第48點已有規定。</w:t>
            </w:r>
          </w:p>
          <w:p w14:paraId="588F3DE0"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本條明定中央及直轄市、縣(市)政府應成立工程施工查核小組，其任務為辦理查核工程品質及進度等事宜。</w:t>
            </w:r>
          </w:p>
          <w:p w14:paraId="0A45A2AE"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依「工程施工查核小組組織準則」規定，工程施工查核小組之設立機關為：</w:t>
            </w:r>
          </w:p>
          <w:p w14:paraId="2C7E9AB2" w14:textId="77777777" w:rsidR="00364FC5" w:rsidRPr="00E87E47" w:rsidRDefault="00364FC5" w:rsidP="00A2089F">
            <w:pPr>
              <w:pStyle w:val="a4"/>
              <w:spacing w:line="400" w:lineRule="exact"/>
              <w:ind w:firstLine="480"/>
              <w:rPr>
                <w:rFonts w:hAnsi="標楷體"/>
                <w:szCs w:val="28"/>
              </w:rPr>
            </w:pPr>
            <w:r w:rsidRPr="00E87E47">
              <w:rPr>
                <w:rFonts w:hAnsi="標楷體" w:hint="eastAsia"/>
                <w:szCs w:val="28"/>
              </w:rPr>
              <w:t>(一)中央政府查核小組：</w:t>
            </w:r>
          </w:p>
          <w:p w14:paraId="10015BF5" w14:textId="77777777" w:rsidR="00364FC5" w:rsidRPr="00E87E47" w:rsidRDefault="00364FC5" w:rsidP="00BD7E43">
            <w:pPr>
              <w:pStyle w:val="a4"/>
              <w:numPr>
                <w:ilvl w:val="1"/>
                <w:numId w:val="67"/>
              </w:numPr>
              <w:tabs>
                <w:tab w:val="clear" w:pos="1620"/>
              </w:tabs>
              <w:spacing w:line="400" w:lineRule="exact"/>
              <w:ind w:left="1232" w:hanging="268"/>
              <w:rPr>
                <w:rFonts w:hAnsi="標楷體"/>
                <w:szCs w:val="28"/>
              </w:rPr>
            </w:pPr>
            <w:r w:rsidRPr="00E87E47">
              <w:rPr>
                <w:rFonts w:hAnsi="標楷體" w:hint="eastAsia"/>
                <w:szCs w:val="28"/>
              </w:rPr>
              <w:t>中央查核小組：本法主管機關(以下簡稱主管機關)。</w:t>
            </w:r>
          </w:p>
          <w:p w14:paraId="1F318FD0" w14:textId="77777777" w:rsidR="00364FC5" w:rsidRPr="00E87E47" w:rsidRDefault="00364FC5" w:rsidP="00BD7E43">
            <w:pPr>
              <w:pStyle w:val="a4"/>
              <w:numPr>
                <w:ilvl w:val="1"/>
                <w:numId w:val="67"/>
              </w:numPr>
              <w:tabs>
                <w:tab w:val="clear" w:pos="1620"/>
              </w:tabs>
              <w:spacing w:line="400" w:lineRule="exact"/>
              <w:ind w:left="1232" w:hanging="268"/>
              <w:rPr>
                <w:rFonts w:hAnsi="標楷體"/>
                <w:szCs w:val="28"/>
              </w:rPr>
            </w:pPr>
            <w:r w:rsidRPr="00E87E47">
              <w:rPr>
                <w:rFonts w:hAnsi="標楷體" w:hint="eastAsia"/>
                <w:szCs w:val="28"/>
              </w:rPr>
              <w:t>部會行處局署院查核小組：行政院所屬部會行處局署院。</w:t>
            </w:r>
          </w:p>
          <w:p w14:paraId="4B66CED1" w14:textId="77777777" w:rsidR="00364FC5" w:rsidRPr="00E87E47" w:rsidRDefault="00364FC5" w:rsidP="00A2089F">
            <w:pPr>
              <w:pStyle w:val="a4"/>
              <w:spacing w:line="400" w:lineRule="exact"/>
              <w:ind w:leftChars="212" w:left="934" w:hanging="425"/>
              <w:rPr>
                <w:rFonts w:hAnsi="標楷體"/>
                <w:szCs w:val="28"/>
              </w:rPr>
            </w:pPr>
            <w:r w:rsidRPr="00E87E47">
              <w:rPr>
                <w:rFonts w:hAnsi="標楷體" w:hint="eastAsia"/>
                <w:szCs w:val="28"/>
              </w:rPr>
              <w:t>(二)直轄市政府查核小組：各直轄市政府。</w:t>
            </w:r>
          </w:p>
          <w:p w14:paraId="421900DE" w14:textId="77777777" w:rsidR="00364FC5" w:rsidRPr="00E87E47" w:rsidRDefault="00364FC5" w:rsidP="00A2089F">
            <w:pPr>
              <w:pStyle w:val="a4"/>
              <w:spacing w:line="400" w:lineRule="exact"/>
              <w:ind w:leftChars="212" w:left="934" w:hanging="425"/>
              <w:rPr>
                <w:rFonts w:hAnsi="標楷體"/>
                <w:szCs w:val="28"/>
              </w:rPr>
            </w:pPr>
            <w:r w:rsidRPr="00E87E47">
              <w:rPr>
                <w:rFonts w:hAnsi="標楷體" w:hint="eastAsia"/>
                <w:szCs w:val="28"/>
              </w:rPr>
              <w:t>(三)縣(市)政府查核小組：各縣(市)政府。</w:t>
            </w:r>
          </w:p>
          <w:p w14:paraId="54430F6D"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另依「工程施工查核小組作業辦法」規定，工程施工查核小組應定期辦理查核，並得不預先通知赴工地進行查核。進行查核時，應依相關法令及工程契約規定，查核工程品質及進度等事宜。</w:t>
            </w:r>
          </w:p>
          <w:p w14:paraId="2BB3AD14" w14:textId="77777777" w:rsidR="00364FC5" w:rsidRPr="00E87E47" w:rsidRDefault="00364FC5" w:rsidP="00BD1393">
            <w:pPr>
              <w:pStyle w:val="a4"/>
              <w:numPr>
                <w:ilvl w:val="0"/>
                <w:numId w:val="67"/>
              </w:numPr>
              <w:tabs>
                <w:tab w:val="clear" w:pos="482"/>
                <w:tab w:val="num" w:pos="572"/>
              </w:tabs>
              <w:spacing w:line="400" w:lineRule="exact"/>
              <w:ind w:left="572" w:hanging="572"/>
              <w:rPr>
                <w:rFonts w:hAnsi="標楷體"/>
                <w:szCs w:val="28"/>
              </w:rPr>
            </w:pPr>
            <w:r w:rsidRPr="00E87E47">
              <w:rPr>
                <w:rFonts w:ascii="Times New Roman"/>
                <w:szCs w:val="28"/>
              </w:rPr>
              <w:t>為加強公共工程管理機制，促使公共工程施工廠商依契約規定如期如質履約並重視執行績效，及落實</w:t>
            </w:r>
            <w:r w:rsidR="00EA2DCD" w:rsidRPr="00E87E47">
              <w:rPr>
                <w:rFonts w:ascii="Times New Roman" w:hint="eastAsia"/>
                <w:szCs w:val="28"/>
              </w:rPr>
              <w:t>本</w:t>
            </w:r>
            <w:r w:rsidRPr="00E87E47">
              <w:rPr>
                <w:rFonts w:ascii="Times New Roman"/>
                <w:szCs w:val="28"/>
              </w:rPr>
              <w:t>法第</w:t>
            </w:r>
            <w:r w:rsidRPr="00E87E47">
              <w:rPr>
                <w:rFonts w:ascii="Times New Roman" w:hint="eastAsia"/>
                <w:szCs w:val="28"/>
              </w:rPr>
              <w:t>70</w:t>
            </w:r>
            <w:r w:rsidRPr="00E87E47">
              <w:rPr>
                <w:rFonts w:ascii="Times New Roman"/>
                <w:szCs w:val="28"/>
              </w:rPr>
              <w:t>條對於品質管理、環境保護、施工安全衛生之責任</w:t>
            </w:r>
            <w:r w:rsidRPr="00E87E47">
              <w:rPr>
                <w:rFonts w:ascii="Times New Roman" w:hint="eastAsia"/>
                <w:szCs w:val="28"/>
              </w:rPr>
              <w:t>，工程會</w:t>
            </w:r>
            <w:r w:rsidR="00BD1393" w:rsidRPr="00E87E47">
              <w:rPr>
                <w:rFonts w:ascii="Times New Roman" w:hint="eastAsia"/>
                <w:szCs w:val="28"/>
              </w:rPr>
              <w:t>110</w:t>
            </w:r>
            <w:r w:rsidR="00BD1393" w:rsidRPr="00E87E47">
              <w:rPr>
                <w:rFonts w:ascii="Times New Roman" w:hint="eastAsia"/>
                <w:szCs w:val="28"/>
              </w:rPr>
              <w:lastRenderedPageBreak/>
              <w:t>年</w:t>
            </w:r>
            <w:r w:rsidR="00BD1393" w:rsidRPr="00E87E47">
              <w:rPr>
                <w:rFonts w:ascii="Times New Roman" w:hint="eastAsia"/>
                <w:szCs w:val="28"/>
              </w:rPr>
              <w:t>11</w:t>
            </w:r>
            <w:r w:rsidR="00BD1393" w:rsidRPr="00E87E47">
              <w:rPr>
                <w:rFonts w:ascii="Times New Roman" w:hint="eastAsia"/>
                <w:szCs w:val="28"/>
              </w:rPr>
              <w:t>月</w:t>
            </w:r>
            <w:r w:rsidR="00BD1393" w:rsidRPr="00E87E47">
              <w:rPr>
                <w:rFonts w:ascii="Times New Roman" w:hint="eastAsia"/>
                <w:szCs w:val="28"/>
              </w:rPr>
              <w:t>11</w:t>
            </w:r>
            <w:r w:rsidR="00BD1393" w:rsidRPr="00E87E47">
              <w:rPr>
                <w:rFonts w:ascii="Times New Roman" w:hint="eastAsia"/>
                <w:szCs w:val="28"/>
              </w:rPr>
              <w:t>日工程管字第</w:t>
            </w:r>
            <w:r w:rsidR="00BD1393" w:rsidRPr="00E87E47">
              <w:rPr>
                <w:rFonts w:ascii="Times New Roman" w:hint="eastAsia"/>
                <w:szCs w:val="28"/>
              </w:rPr>
              <w:t>1100300775</w:t>
            </w:r>
            <w:r w:rsidR="00BD1393" w:rsidRPr="00E87E47">
              <w:rPr>
                <w:rFonts w:ascii="Times New Roman" w:hint="eastAsia"/>
                <w:szCs w:val="28"/>
              </w:rPr>
              <w:t>號函</w:t>
            </w:r>
            <w:r w:rsidR="007F5800" w:rsidRPr="00E87E47">
              <w:rPr>
                <w:rFonts w:ascii="Times New Roman" w:hint="eastAsia"/>
                <w:szCs w:val="28"/>
              </w:rPr>
              <w:t>修正</w:t>
            </w:r>
            <w:r w:rsidRPr="00E87E47">
              <w:rPr>
                <w:rFonts w:ascii="Times New Roman"/>
                <w:szCs w:val="28"/>
              </w:rPr>
              <w:t>「公共工程施工廠商履約情形計分要點」</w:t>
            </w:r>
            <w:r w:rsidRPr="00E87E47">
              <w:rPr>
                <w:rFonts w:ascii="Times New Roman" w:hint="eastAsia"/>
                <w:szCs w:val="28"/>
              </w:rPr>
              <w:t>，</w:t>
            </w:r>
            <w:r w:rsidRPr="00E87E47">
              <w:rPr>
                <w:rFonts w:hAnsi="標楷體"/>
                <w:szCs w:val="28"/>
              </w:rPr>
              <w:t>由公共工程主辦機關對施工廠商之履約情形進行客觀計分，包含「如期履約情形」、「履約成本及違約金」、「施工品質」、「安衛環保」、「民眾反映及是否停權」5項指標，每項指標再細分為計分項目，並均訂有量化之計分基準</w:t>
            </w:r>
            <w:r w:rsidRPr="00E87E47">
              <w:rPr>
                <w:rFonts w:hAnsi="標楷體" w:hint="eastAsia"/>
                <w:szCs w:val="28"/>
              </w:rPr>
              <w:t>。</w:t>
            </w:r>
          </w:p>
          <w:p w14:paraId="2703A1FF" w14:textId="77777777" w:rsidR="00364FC5" w:rsidRPr="00E87E47" w:rsidRDefault="00364FC5" w:rsidP="00577F9A">
            <w:pPr>
              <w:pStyle w:val="a4"/>
              <w:numPr>
                <w:ilvl w:val="0"/>
                <w:numId w:val="67"/>
              </w:numPr>
              <w:tabs>
                <w:tab w:val="clear" w:pos="482"/>
                <w:tab w:val="num" w:pos="572"/>
              </w:tabs>
              <w:spacing w:line="400" w:lineRule="exact"/>
              <w:ind w:left="572" w:hanging="572"/>
              <w:rPr>
                <w:rFonts w:hAnsi="標楷體"/>
                <w:szCs w:val="28"/>
              </w:rPr>
            </w:pPr>
            <w:r w:rsidRPr="00E87E47">
              <w:rPr>
                <w:rFonts w:hAnsi="標楷體" w:hint="eastAsia"/>
                <w:szCs w:val="28"/>
              </w:rPr>
              <w:t>本條</w:t>
            </w:r>
            <w:r w:rsidR="00B617CF" w:rsidRPr="00E87E47">
              <w:rPr>
                <w:rFonts w:hAnsi="標楷體" w:hint="eastAsia"/>
                <w:szCs w:val="28"/>
              </w:rPr>
              <w:t>有關之「公共工程施工品質管理作業要點」、</w:t>
            </w:r>
            <w:r w:rsidRPr="00E87E47">
              <w:rPr>
                <w:rFonts w:hAnsi="標楷體" w:hint="eastAsia"/>
                <w:szCs w:val="28"/>
              </w:rPr>
              <w:t>「工程施工查核小組組織準則」、「工程施工查核小組作業辦法」、</w:t>
            </w:r>
            <w:r w:rsidRPr="00E87E47">
              <w:rPr>
                <w:rFonts w:ascii="Times New Roman"/>
                <w:szCs w:val="28"/>
              </w:rPr>
              <w:t>「公共工程施工廠商履約情形計分要點」</w:t>
            </w:r>
            <w:r w:rsidR="00B617CF" w:rsidRPr="00E87E47">
              <w:rPr>
                <w:rFonts w:ascii="Times New Roman" w:hint="eastAsia"/>
                <w:szCs w:val="28"/>
              </w:rPr>
              <w:t>等，於工程及技術服務課程講授</w:t>
            </w:r>
            <w:r w:rsidRPr="00E87E47">
              <w:rPr>
                <w:rFonts w:hAnsi="標楷體" w:hint="eastAsia"/>
                <w:szCs w:val="28"/>
              </w:rPr>
              <w:t>。</w:t>
            </w:r>
          </w:p>
        </w:tc>
      </w:tr>
      <w:tr w:rsidR="00F53F55" w:rsidRPr="00E87E47" w14:paraId="56A3683D" w14:textId="77777777">
        <w:tc>
          <w:tcPr>
            <w:tcW w:w="840" w:type="dxa"/>
          </w:tcPr>
          <w:p w14:paraId="7E3B6494" w14:textId="77777777" w:rsidR="00F53F55" w:rsidRPr="00E87E47" w:rsidRDefault="00F53F55"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70-1</w:t>
            </w:r>
          </w:p>
        </w:tc>
        <w:tc>
          <w:tcPr>
            <w:tcW w:w="7680" w:type="dxa"/>
          </w:tcPr>
          <w:p w14:paraId="478E7288" w14:textId="77777777" w:rsidR="00F53F55" w:rsidRPr="00E87E47" w:rsidRDefault="00F53F55" w:rsidP="00577F9A">
            <w:pPr>
              <w:pStyle w:val="a4"/>
              <w:numPr>
                <w:ilvl w:val="0"/>
                <w:numId w:val="109"/>
              </w:numPr>
              <w:tabs>
                <w:tab w:val="clear" w:pos="482"/>
                <w:tab w:val="num" w:pos="572"/>
              </w:tabs>
              <w:spacing w:line="400" w:lineRule="exact"/>
              <w:ind w:left="572" w:hanging="572"/>
              <w:rPr>
                <w:rFonts w:hAnsi="標楷體"/>
                <w:szCs w:val="28"/>
              </w:rPr>
            </w:pPr>
            <w:r w:rsidRPr="00E87E47">
              <w:rPr>
                <w:rFonts w:hAnsi="標楷體" w:hint="eastAsia"/>
                <w:szCs w:val="28"/>
              </w:rPr>
              <w:t>鑑於職業安全攸關勞工生命、身體、健康、財產及家庭，為強化及落實公共工程安全衛生管理機制，</w:t>
            </w:r>
            <w:r w:rsidR="0091269A" w:rsidRPr="00E87E47">
              <w:rPr>
                <w:rFonts w:hAnsi="標楷體" w:hint="eastAsia"/>
                <w:szCs w:val="28"/>
              </w:rPr>
              <w:t>從源頭採取必要之預防措施，</w:t>
            </w:r>
            <w:r w:rsidRPr="00E87E47">
              <w:rPr>
                <w:rFonts w:hAnsi="標楷體" w:hint="eastAsia"/>
                <w:szCs w:val="28"/>
              </w:rPr>
              <w:t>爰</w:t>
            </w:r>
            <w:r w:rsidR="001D3240" w:rsidRPr="00E87E47">
              <w:rPr>
                <w:rFonts w:hAnsi="標楷體" w:hint="eastAsia"/>
                <w:szCs w:val="28"/>
              </w:rPr>
              <w:t>108年5月22日</w:t>
            </w:r>
            <w:r w:rsidRPr="00E87E47">
              <w:rPr>
                <w:rFonts w:hAnsi="標楷體" w:hint="eastAsia"/>
                <w:szCs w:val="28"/>
              </w:rPr>
              <w:t>增訂本條規定。</w:t>
            </w:r>
          </w:p>
          <w:p w14:paraId="3ECCB37B" w14:textId="77777777" w:rsidR="00F53F55" w:rsidRPr="00E87E47" w:rsidRDefault="00C1795B" w:rsidP="00577F9A">
            <w:pPr>
              <w:pStyle w:val="a4"/>
              <w:numPr>
                <w:ilvl w:val="0"/>
                <w:numId w:val="109"/>
              </w:numPr>
              <w:tabs>
                <w:tab w:val="clear" w:pos="482"/>
                <w:tab w:val="num" w:pos="572"/>
              </w:tabs>
              <w:spacing w:line="400" w:lineRule="exact"/>
              <w:ind w:left="572" w:hanging="572"/>
              <w:rPr>
                <w:rFonts w:hAnsi="標楷體"/>
                <w:szCs w:val="28"/>
              </w:rPr>
            </w:pPr>
            <w:r w:rsidRPr="00E87E47">
              <w:rPr>
                <w:rFonts w:hAnsi="標楷體" w:hint="eastAsia"/>
                <w:szCs w:val="28"/>
              </w:rPr>
              <w:t>規劃設計階段:</w:t>
            </w:r>
            <w:r w:rsidR="00F53F55" w:rsidRPr="00E87E47">
              <w:rPr>
                <w:rFonts w:hAnsi="標楷體" w:hint="eastAsia"/>
                <w:szCs w:val="28"/>
              </w:rPr>
              <w:t>依勞動部訂定之「加強公共工程職業安全衛生管理作業要點」，機關於工程規劃、設計時，應</w:t>
            </w:r>
            <w:r w:rsidRPr="00E87E47">
              <w:rPr>
                <w:rFonts w:hAnsi="標楷體" w:hint="eastAsia"/>
                <w:szCs w:val="28"/>
              </w:rPr>
              <w:t>依工程規模及特性，分析潛在施工危險，</w:t>
            </w:r>
            <w:r w:rsidR="00F53F55" w:rsidRPr="00E87E47">
              <w:rPr>
                <w:rFonts w:hAnsi="標楷體" w:hint="eastAsia"/>
                <w:szCs w:val="28"/>
              </w:rPr>
              <w:t>依據法令規定「繪製安全衛生圖說」並「專章量化編列費用」。</w:t>
            </w:r>
          </w:p>
          <w:p w14:paraId="4E0E5AFC" w14:textId="77777777" w:rsidR="00F53F55" w:rsidRPr="00E87E47" w:rsidRDefault="00C1795B" w:rsidP="00577F9A">
            <w:pPr>
              <w:pStyle w:val="a4"/>
              <w:numPr>
                <w:ilvl w:val="0"/>
                <w:numId w:val="109"/>
              </w:numPr>
              <w:tabs>
                <w:tab w:val="clear" w:pos="482"/>
                <w:tab w:val="num" w:pos="572"/>
              </w:tabs>
              <w:spacing w:line="400" w:lineRule="exact"/>
              <w:ind w:left="572" w:hanging="572"/>
              <w:rPr>
                <w:rFonts w:hAnsi="標楷體"/>
                <w:szCs w:val="28"/>
              </w:rPr>
            </w:pPr>
            <w:r w:rsidRPr="00E87E47">
              <w:rPr>
                <w:rFonts w:hAnsi="標楷體" w:hint="eastAsia"/>
                <w:szCs w:val="28"/>
              </w:rPr>
              <w:t>招標階段：</w:t>
            </w:r>
            <w:r w:rsidR="00F53F55" w:rsidRPr="00E87E47">
              <w:rPr>
                <w:rFonts w:hAnsi="標楷體" w:hint="eastAsia"/>
                <w:szCs w:val="28"/>
              </w:rPr>
              <w:t>工程採購之招標文件應納入已考量職業安全衛生防範機制之設計成果，並規定施工廠商須依職業安全衛生法規，採取必要之預防設備或措施，實施安全衛生管理及訓練。</w:t>
            </w:r>
          </w:p>
          <w:p w14:paraId="17C56591" w14:textId="77777777" w:rsidR="00F53F55" w:rsidRPr="00E87E47" w:rsidRDefault="00F53F55" w:rsidP="00577F9A">
            <w:pPr>
              <w:pStyle w:val="a4"/>
              <w:numPr>
                <w:ilvl w:val="0"/>
                <w:numId w:val="109"/>
              </w:numPr>
              <w:tabs>
                <w:tab w:val="clear" w:pos="482"/>
                <w:tab w:val="num" w:pos="572"/>
              </w:tabs>
              <w:spacing w:line="400" w:lineRule="exact"/>
              <w:ind w:left="572" w:hanging="572"/>
              <w:rPr>
                <w:rFonts w:hAnsi="標楷體"/>
                <w:b/>
                <w:szCs w:val="28"/>
              </w:rPr>
            </w:pPr>
            <w:r w:rsidRPr="00E87E47">
              <w:rPr>
                <w:rFonts w:hAnsi="標楷體" w:hint="eastAsia"/>
                <w:szCs w:val="28"/>
              </w:rPr>
              <w:t>履約階段</w:t>
            </w:r>
            <w:r w:rsidR="00C1795B" w:rsidRPr="00E87E47">
              <w:rPr>
                <w:rFonts w:hAnsi="標楷體" w:hint="eastAsia"/>
                <w:szCs w:val="28"/>
              </w:rPr>
              <w:t>：</w:t>
            </w:r>
            <w:r w:rsidRPr="00E87E47">
              <w:rPr>
                <w:rFonts w:hAnsi="標楷體" w:hint="eastAsia"/>
                <w:szCs w:val="28"/>
              </w:rPr>
              <w:t>廠商應依法令規定及契約約定實施安全衛生自主管理，並提報安全衛生管理計畫；廠商施工場所依法令或契約應有之安全衛生設施欠缺或不良，致發生職業災害者，除應受職業安全衛生相關法令處罰外，機關應依本法及契約約定處置，例如經勞動檢查機構依法通知停工並認定可歸責於廠商，並經機關認定屬查驗不合格情節重大者，為</w:t>
            </w:r>
            <w:r w:rsidR="00EA2DCD" w:rsidRPr="00E87E47">
              <w:rPr>
                <w:rFonts w:hAnsi="標楷體" w:hint="eastAsia"/>
                <w:szCs w:val="28"/>
              </w:rPr>
              <w:t>本法</w:t>
            </w:r>
            <w:r w:rsidRPr="00E87E47">
              <w:rPr>
                <w:rFonts w:hAnsi="標楷體" w:hint="eastAsia"/>
                <w:szCs w:val="28"/>
              </w:rPr>
              <w:t>第101條第1項第8款情形，機關應依同條規定處理。</w:t>
            </w:r>
          </w:p>
          <w:p w14:paraId="0AD6345C" w14:textId="77777777" w:rsidR="00B617CF" w:rsidRPr="00E87E47" w:rsidRDefault="00B617CF" w:rsidP="00577F9A">
            <w:pPr>
              <w:pStyle w:val="a4"/>
              <w:numPr>
                <w:ilvl w:val="0"/>
                <w:numId w:val="109"/>
              </w:numPr>
              <w:tabs>
                <w:tab w:val="clear" w:pos="482"/>
                <w:tab w:val="num" w:pos="572"/>
              </w:tabs>
              <w:spacing w:line="400" w:lineRule="exact"/>
              <w:ind w:left="572" w:hanging="572"/>
              <w:rPr>
                <w:rFonts w:hAnsi="標楷體"/>
                <w:b/>
                <w:szCs w:val="28"/>
              </w:rPr>
            </w:pPr>
            <w:r w:rsidRPr="00E87E47">
              <w:rPr>
                <w:rFonts w:ascii="Times New Roman" w:hint="eastAsia"/>
                <w:szCs w:val="28"/>
              </w:rPr>
              <w:t>詳細內容於工程及技術服務課程講授</w:t>
            </w:r>
            <w:r w:rsidRPr="00E87E47">
              <w:rPr>
                <w:rFonts w:hAnsi="標楷體" w:hint="eastAsia"/>
                <w:szCs w:val="28"/>
              </w:rPr>
              <w:t>。</w:t>
            </w:r>
          </w:p>
        </w:tc>
      </w:tr>
      <w:tr w:rsidR="00364FC5" w:rsidRPr="00E87E47" w14:paraId="13DA83F7" w14:textId="77777777">
        <w:tc>
          <w:tcPr>
            <w:tcW w:w="840" w:type="dxa"/>
          </w:tcPr>
          <w:p w14:paraId="55E2DC8D" w14:textId="77777777" w:rsidR="00364FC5" w:rsidRPr="00E87E47" w:rsidRDefault="00364FC5" w:rsidP="00A2089F">
            <w:pPr>
              <w:pStyle w:val="21"/>
              <w:spacing w:before="0" w:line="400" w:lineRule="exact"/>
              <w:jc w:val="center"/>
              <w:rPr>
                <w:rFonts w:ascii="標楷體" w:eastAsia="標楷體" w:hAnsi="標楷體"/>
                <w:b/>
                <w:szCs w:val="28"/>
              </w:rPr>
            </w:pPr>
          </w:p>
        </w:tc>
        <w:tc>
          <w:tcPr>
            <w:tcW w:w="7680" w:type="dxa"/>
          </w:tcPr>
          <w:p w14:paraId="7B33F8BE" w14:textId="77777777" w:rsidR="00364FC5" w:rsidRPr="00E87E47" w:rsidRDefault="00364FC5" w:rsidP="00A2089F">
            <w:pPr>
              <w:pStyle w:val="21"/>
              <w:spacing w:before="0" w:line="400" w:lineRule="exact"/>
              <w:ind w:left="0" w:firstLine="0"/>
              <w:jc w:val="center"/>
              <w:rPr>
                <w:rFonts w:ascii="標楷體" w:eastAsia="標楷體" w:hAnsi="標楷體"/>
                <w:szCs w:val="28"/>
              </w:rPr>
            </w:pPr>
            <w:r w:rsidRPr="00E87E47">
              <w:rPr>
                <w:rFonts w:ascii="標楷體" w:eastAsia="標楷體" w:hAnsi="標楷體" w:hint="eastAsia"/>
                <w:b/>
                <w:szCs w:val="28"/>
              </w:rPr>
              <w:t>第五章　驗收</w:t>
            </w:r>
          </w:p>
        </w:tc>
      </w:tr>
      <w:tr w:rsidR="00364FC5" w:rsidRPr="00E87E47" w14:paraId="6504CDF4" w14:textId="77777777">
        <w:tc>
          <w:tcPr>
            <w:tcW w:w="840" w:type="dxa"/>
          </w:tcPr>
          <w:p w14:paraId="410566C8"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71</w:t>
            </w:r>
          </w:p>
        </w:tc>
        <w:tc>
          <w:tcPr>
            <w:tcW w:w="7680" w:type="dxa"/>
          </w:tcPr>
          <w:p w14:paraId="0744EE83" w14:textId="77777777" w:rsidR="00364FC5" w:rsidRPr="00E87E47" w:rsidRDefault="00364FC5" w:rsidP="00577F9A">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機關辦理工程及財物採購，應限期辦理驗收，並可視需要辦理部分驗收，以便部分先行使用。至於辦理驗收之期限，詳見本法施行細則第92條至第95條之規定。另機關所辦</w:t>
            </w:r>
            <w:r w:rsidRPr="00E87E47">
              <w:rPr>
                <w:rFonts w:hAnsi="標楷體" w:hint="eastAsia"/>
                <w:szCs w:val="28"/>
              </w:rPr>
              <w:lastRenderedPageBreak/>
              <w:t>理之採購如有本法施行細則第90條所列之6種情形之一，得由承辦採購單位備具書面憑證採書面驗收，免辦理現場查驗。</w:t>
            </w:r>
          </w:p>
          <w:p w14:paraId="7A7EC19F" w14:textId="77777777" w:rsidR="00364FC5" w:rsidRPr="00E87E47" w:rsidRDefault="00364FC5" w:rsidP="00577F9A">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機關辦理驗收時，應由機關首長或其授權人員指派適當之主驗人，並通知接管單位或使用單位會驗。另主驗人宜為機關依人事法規進用之人員，如有聘請專家學者參與之需要，可聘彼等擔任協驗人員。</w:t>
            </w:r>
          </w:p>
          <w:p w14:paraId="6BD6ED24" w14:textId="77777777" w:rsidR="00364FC5" w:rsidRPr="00E87E47" w:rsidRDefault="00364FC5" w:rsidP="00577F9A">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機關承辦採購單位之人員不得擔任其所辦採購之主驗人或樣品及材料之檢驗人，以避免球員兼裁判之情形，影響採購作業之公</w:t>
            </w:r>
            <w:r w:rsidR="00BD1393" w:rsidRPr="00E87E47">
              <w:rPr>
                <w:rFonts w:hAnsi="標楷體" w:hint="eastAsia"/>
                <w:szCs w:val="28"/>
              </w:rPr>
              <w:t>正</w:t>
            </w:r>
            <w:r w:rsidRPr="00E87E47">
              <w:rPr>
                <w:rFonts w:hAnsi="標楷體" w:hint="eastAsia"/>
                <w:szCs w:val="28"/>
              </w:rPr>
              <w:t>性。此外，本條文所稱「承辦採購單位之人員」，係指機關辦理該採購案件最基層之承辦人員</w:t>
            </w:r>
            <w:r w:rsidR="007F5800" w:rsidRPr="00E87E47">
              <w:rPr>
                <w:rFonts w:hAnsi="標楷體" w:hint="eastAsia"/>
                <w:szCs w:val="28"/>
              </w:rPr>
              <w:t>，凡經機關首長指派實際辦理採購事務之人員均屬之，</w:t>
            </w:r>
            <w:r w:rsidR="005D0DA0" w:rsidRPr="00E87E47">
              <w:rPr>
                <w:rFonts w:hAnsi="標楷體" w:hint="eastAsia"/>
                <w:szCs w:val="28"/>
              </w:rPr>
              <w:t>包括訂定招標文件、辦理招標、審標、決標、訂約、履約管理、驗收及爭議處理單位之個案最基層承辦人員，</w:t>
            </w:r>
            <w:r w:rsidR="007F5800" w:rsidRPr="00E87E47">
              <w:rPr>
                <w:rFonts w:hAnsi="標楷體" w:hint="eastAsia"/>
                <w:szCs w:val="28"/>
              </w:rPr>
              <w:t>並不以機關之總務、庶務人員</w:t>
            </w:r>
            <w:r w:rsidR="00D30DFE" w:rsidRPr="00E87E47">
              <w:rPr>
                <w:rFonts w:hAnsi="標楷體" w:hint="eastAsia"/>
                <w:szCs w:val="28"/>
              </w:rPr>
              <w:t>(專責採購單位人員)</w:t>
            </w:r>
            <w:r w:rsidR="007F5800" w:rsidRPr="00E87E47">
              <w:rPr>
                <w:rFonts w:hAnsi="標楷體" w:hint="eastAsia"/>
                <w:szCs w:val="28"/>
              </w:rPr>
              <w:t>為限</w:t>
            </w:r>
            <w:r w:rsidRPr="00E87E47">
              <w:rPr>
                <w:rFonts w:hAnsi="標楷體" w:hint="eastAsia"/>
                <w:szCs w:val="28"/>
              </w:rPr>
              <w:t>。</w:t>
            </w:r>
          </w:p>
          <w:p w14:paraId="2F546C00" w14:textId="77777777" w:rsidR="00364FC5" w:rsidRPr="00E87E47" w:rsidRDefault="00364FC5" w:rsidP="005D0DA0">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勞務採購之驗收可彈性處理，採書面審查或召開審查會方式。</w:t>
            </w:r>
            <w:r w:rsidRPr="00E87E47">
              <w:rPr>
                <w:rFonts w:ascii="Times New Roman"/>
                <w:szCs w:val="28"/>
              </w:rPr>
              <w:t>如採召開審查會方式辦理驗收，機關首長或其授權人員指派之主持人得視同主驗人，會同審查之接管或使用單位人員得視同會驗人員</w:t>
            </w:r>
            <w:r w:rsidRPr="00E87E47">
              <w:rPr>
                <w:rFonts w:ascii="Times New Roman" w:hint="eastAsia"/>
                <w:szCs w:val="28"/>
              </w:rPr>
              <w:t>。以審查會辦理，應注意相關監辦規定</w:t>
            </w:r>
            <w:r w:rsidRPr="00E87E47">
              <w:rPr>
                <w:rFonts w:ascii="Times New Roman" w:hint="eastAsia"/>
                <w:szCs w:val="28"/>
                <w:shd w:val="clear" w:color="auto" w:fill="FFFFE9"/>
              </w:rPr>
              <w:t>。另</w:t>
            </w:r>
            <w:r w:rsidRPr="00E87E47">
              <w:rPr>
                <w:rFonts w:hAnsi="標楷體" w:hint="eastAsia"/>
                <w:szCs w:val="28"/>
              </w:rPr>
              <w:t>以研究發展之採購案為例，機關得於招標文件中規定，以期中或期末報告為查驗項目，經</w:t>
            </w:r>
            <w:r w:rsidR="005D0DA0" w:rsidRPr="00E87E47">
              <w:rPr>
                <w:rFonts w:hAnsi="標楷體" w:hint="eastAsia"/>
                <w:szCs w:val="28"/>
              </w:rPr>
              <w:t>審查</w:t>
            </w:r>
            <w:r w:rsidRPr="00E87E47">
              <w:rPr>
                <w:rFonts w:hAnsi="標楷體" w:hint="eastAsia"/>
                <w:szCs w:val="28"/>
              </w:rPr>
              <w:t>會議審核通過</w:t>
            </w:r>
            <w:r w:rsidR="005D0DA0" w:rsidRPr="00E87E47">
              <w:rPr>
                <w:rFonts w:hAnsi="標楷體" w:hint="eastAsia"/>
                <w:szCs w:val="28"/>
              </w:rPr>
              <w:t>，其結果得供</w:t>
            </w:r>
            <w:r w:rsidRPr="00E87E47">
              <w:rPr>
                <w:rFonts w:hAnsi="標楷體" w:hint="eastAsia"/>
                <w:szCs w:val="28"/>
              </w:rPr>
              <w:t>驗收</w:t>
            </w:r>
            <w:r w:rsidR="005D0DA0" w:rsidRPr="00E87E47">
              <w:rPr>
                <w:rFonts w:hAnsi="標楷體" w:hint="eastAsia"/>
                <w:szCs w:val="28"/>
              </w:rPr>
              <w:t>之用</w:t>
            </w:r>
            <w:r w:rsidRPr="00E87E47">
              <w:rPr>
                <w:rFonts w:hAnsi="標楷體" w:hint="eastAsia"/>
                <w:szCs w:val="28"/>
              </w:rPr>
              <w:t>。</w:t>
            </w:r>
          </w:p>
          <w:p w14:paraId="54C00175" w14:textId="77777777" w:rsidR="001B0E23" w:rsidRPr="00E87E47" w:rsidRDefault="004544F4" w:rsidP="004544F4">
            <w:pPr>
              <w:pStyle w:val="a4"/>
              <w:numPr>
                <w:ilvl w:val="0"/>
                <w:numId w:val="68"/>
              </w:numPr>
              <w:tabs>
                <w:tab w:val="clear" w:pos="720"/>
              </w:tabs>
              <w:spacing w:line="400" w:lineRule="exact"/>
              <w:ind w:left="572" w:hanging="572"/>
              <w:rPr>
                <w:rFonts w:hAnsi="標楷體"/>
                <w:szCs w:val="28"/>
              </w:rPr>
            </w:pPr>
            <w:r w:rsidRPr="00E87E47">
              <w:rPr>
                <w:rFonts w:hAnsi="標楷體" w:hint="eastAsia"/>
                <w:szCs w:val="28"/>
              </w:rPr>
              <w:tab/>
              <w:t>因應COVID-19疫情之影響，機關辦理勞務採購之驗收，如係召開審查會方式辦理者，得採視訊方式進行；驗收相關人員以視訊方式與會，其於審查會紀錄之簽名或蓋章，得以傳真或電子數位檔（照相或掃描）回傳予機關，由機關將該傳真或電子數位檔列印文件併附於紀錄。如</w:t>
            </w:r>
            <w:r w:rsidR="00C33722" w:rsidRPr="00E87E47">
              <w:rPr>
                <w:rFonts w:hAnsi="標楷體" w:hint="eastAsia"/>
                <w:szCs w:val="28"/>
              </w:rPr>
              <w:t>應</w:t>
            </w:r>
            <w:r w:rsidRPr="00E87E47">
              <w:rPr>
                <w:rFonts w:hAnsi="標楷體" w:hint="eastAsia"/>
                <w:szCs w:val="28"/>
              </w:rPr>
              <w:t>採實地驗收</w:t>
            </w:r>
            <w:r w:rsidR="00C33722" w:rsidRPr="00E87E47">
              <w:rPr>
                <w:rFonts w:hAnsi="標楷體" w:hint="eastAsia"/>
                <w:szCs w:val="28"/>
              </w:rPr>
              <w:t>者</w:t>
            </w:r>
            <w:r w:rsidRPr="00E87E47">
              <w:rPr>
                <w:rFonts w:hAnsi="標楷體" w:hint="eastAsia"/>
                <w:szCs w:val="28"/>
              </w:rPr>
              <w:t>，</w:t>
            </w:r>
            <w:r w:rsidR="005B0750" w:rsidRPr="00E87E47">
              <w:rPr>
                <w:rFonts w:hAnsi="標楷體" w:hint="eastAsia"/>
                <w:szCs w:val="28"/>
              </w:rPr>
              <w:t>本</w:t>
            </w:r>
            <w:r w:rsidRPr="00E87E47">
              <w:rPr>
                <w:rFonts w:hAnsi="標楷體" w:hint="eastAsia"/>
                <w:szCs w:val="28"/>
              </w:rPr>
              <w:t>法施行細則第91條第1項及第4項所定事項尚無法以視訊取代，仍應採現場驗核方式辦理。</w:t>
            </w:r>
            <w:r w:rsidR="00671DF2" w:rsidRPr="00E87E47">
              <w:rPr>
                <w:rFonts w:hAnsi="標楷體" w:hint="eastAsia"/>
                <w:szCs w:val="28"/>
              </w:rPr>
              <w:t xml:space="preserve"> </w:t>
            </w:r>
          </w:p>
        </w:tc>
      </w:tr>
      <w:tr w:rsidR="00364FC5" w:rsidRPr="00E87E47" w14:paraId="2E4795F6" w14:textId="77777777">
        <w:tc>
          <w:tcPr>
            <w:tcW w:w="840" w:type="dxa"/>
          </w:tcPr>
          <w:p w14:paraId="045DEB6D"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72</w:t>
            </w:r>
          </w:p>
        </w:tc>
        <w:tc>
          <w:tcPr>
            <w:tcW w:w="7680" w:type="dxa"/>
          </w:tcPr>
          <w:p w14:paraId="221D69A6" w14:textId="77777777" w:rsidR="00364FC5" w:rsidRPr="00E87E4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驗收時，應製作驗收紀錄，並由參加人員會同簽認，惟廠商得不出席。至於「驗收紀錄」應載明之事項，詳見於本法施行細則第96條。如機關辦理驗收之結果與契約、圖說、貨樣規定不符時，應通知廠商限期改善、拆除、重作、退貨或換貨。其驗收結果不符規定之部分如非屬重</w:t>
            </w:r>
            <w:r w:rsidRPr="00E87E47">
              <w:rPr>
                <w:rFonts w:ascii="標楷體" w:eastAsia="標楷體" w:hAnsi="標楷體" w:hint="eastAsia"/>
                <w:szCs w:val="28"/>
              </w:rPr>
              <w:lastRenderedPageBreak/>
              <w:t>要，且其他部分能先行使用，並經機關檢討認為確有先行使用之必要時，得經機關首長或其授權人員核准後，就其他部分辦理驗收並支付部分價金。惟其所支付之價金，以支付該部分驗收項目者為限，並得視不符部分之情形酌予保留。</w:t>
            </w:r>
          </w:p>
          <w:p w14:paraId="5D6ACFDB" w14:textId="77777777" w:rsidR="00364FC5" w:rsidRPr="00E87E4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機關辦理採購，如有部分先行使用之必要或已履約之部分有可能減損滅失，應先就該部分辦理驗收或分段查驗供驗收之用，並得就該部分支付價金及起算保固期間。</w:t>
            </w:r>
          </w:p>
          <w:p w14:paraId="65B4FA7E" w14:textId="77777777" w:rsidR="00364FC5" w:rsidRPr="00E87E4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驗收結果如與規定不符，但在不妨礙安全及使用需求，且不會減少通常效用或契約預定效用的情形下，經機關檢討不必拆換或拆換的確有困難時，得於必要時採取減價收受之方式處理。如採購金額在查核金額以上者，應先報經上級機關核准；如採購金額未達查核金額者，應經機關首長或其授權人員核准。至於減價之計算方式，</w:t>
            </w:r>
            <w:r w:rsidR="00EE3710" w:rsidRPr="00E87E47">
              <w:rPr>
                <w:rFonts w:ascii="標楷體" w:eastAsia="標楷體" w:hAnsi="標楷體" w:hint="eastAsia"/>
                <w:szCs w:val="28"/>
              </w:rPr>
              <w:t>依契約約定，契約未約定者，</w:t>
            </w:r>
            <w:r w:rsidRPr="00E87E47">
              <w:rPr>
                <w:rFonts w:ascii="標楷體" w:eastAsia="標楷體" w:hAnsi="標楷體" w:hint="eastAsia"/>
                <w:szCs w:val="28"/>
              </w:rPr>
              <w:t>依本法施行細則第98條第2項規定</w:t>
            </w:r>
            <w:r w:rsidR="00EE3710" w:rsidRPr="00E87E47">
              <w:rPr>
                <w:rFonts w:ascii="標楷體" w:eastAsia="標楷體" w:hAnsi="標楷體" w:hint="eastAsia"/>
                <w:szCs w:val="28"/>
              </w:rPr>
              <w:t>，得就不符項目，依契約價金、市價、額外費用、所受損害或懲罰性違約金等，計算減價金額</w:t>
            </w:r>
            <w:r w:rsidRPr="00E87E47">
              <w:rPr>
                <w:rFonts w:ascii="標楷體" w:eastAsia="標楷體" w:hAnsi="標楷體" w:hint="eastAsia"/>
                <w:szCs w:val="28"/>
              </w:rPr>
              <w:t>。</w:t>
            </w:r>
          </w:p>
          <w:p w14:paraId="6AFAB03A" w14:textId="77777777" w:rsidR="00364FC5" w:rsidRPr="00E87E47" w:rsidRDefault="00364FC5" w:rsidP="00577F9A">
            <w:pPr>
              <w:pStyle w:val="17"/>
              <w:numPr>
                <w:ilvl w:val="0"/>
                <w:numId w:val="6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驗收人對於工程、財物之隱蔽部分，如於驗收時無法以肉眼判定，得拆驗或化驗，以確保品質是否符合契約規定。至於拆除、修復或化驗費用之負擔對象，依契約規定。契約未規定者，拆驗或化驗結果與契約規定不符，該費用由廠商負擔；與規定相符者，該費用由機關負擔。</w:t>
            </w:r>
          </w:p>
        </w:tc>
      </w:tr>
      <w:tr w:rsidR="00364FC5" w:rsidRPr="00E87E47" w14:paraId="2D931A21" w14:textId="77777777">
        <w:tc>
          <w:tcPr>
            <w:tcW w:w="840" w:type="dxa"/>
          </w:tcPr>
          <w:p w14:paraId="0B50BFA2"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73</w:t>
            </w:r>
          </w:p>
        </w:tc>
        <w:tc>
          <w:tcPr>
            <w:tcW w:w="7680" w:type="dxa"/>
          </w:tcPr>
          <w:p w14:paraId="33D46558" w14:textId="77777777" w:rsidR="00364FC5" w:rsidRPr="00E87E47" w:rsidRDefault="00364FC5" w:rsidP="0078488F">
            <w:pPr>
              <w:pStyle w:val="21"/>
              <w:numPr>
                <w:ilvl w:val="0"/>
                <w:numId w:val="7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w:t>
            </w:r>
            <w:r w:rsidR="00EE3710" w:rsidRPr="00E87E47">
              <w:rPr>
                <w:rFonts w:ascii="標楷體" w:eastAsia="標楷體" w:hAnsi="標楷體" w:hint="eastAsia"/>
                <w:szCs w:val="28"/>
              </w:rPr>
              <w:t>公告金額以上之</w:t>
            </w:r>
            <w:r w:rsidRPr="00E87E47">
              <w:rPr>
                <w:rFonts w:ascii="標楷體" w:eastAsia="標楷體" w:hAnsi="標楷體" w:hint="eastAsia"/>
                <w:szCs w:val="28"/>
              </w:rPr>
              <w:t>工程及財物採購之驗收，</w:t>
            </w:r>
            <w:r w:rsidR="001B0E23" w:rsidRPr="00E87E47">
              <w:rPr>
                <w:rFonts w:ascii="標楷體" w:eastAsia="標楷體" w:hAnsi="標楷體" w:hint="eastAsia"/>
                <w:szCs w:val="28"/>
              </w:rPr>
              <w:t>除符合</w:t>
            </w:r>
            <w:r w:rsidR="00EE3710" w:rsidRPr="00E87E47">
              <w:rPr>
                <w:rFonts w:ascii="標楷體" w:eastAsia="標楷體" w:hAnsi="標楷體" w:hint="eastAsia"/>
                <w:szCs w:val="28"/>
              </w:rPr>
              <w:t>公用事業依一定費率所供應之財物或其他經主管機關認定之情形者外，應由機關</w:t>
            </w:r>
            <w:r w:rsidRPr="00E87E47">
              <w:rPr>
                <w:rFonts w:ascii="標楷體" w:eastAsia="標楷體" w:hAnsi="標楷體" w:hint="eastAsia"/>
                <w:szCs w:val="28"/>
              </w:rPr>
              <w:t>於驗收完畢後15日內填具結算驗收證明書或其他類似文件</w:t>
            </w:r>
            <w:r w:rsidR="00EE3710" w:rsidRPr="00E87E47">
              <w:rPr>
                <w:rFonts w:ascii="標楷體" w:eastAsia="標楷體" w:hAnsi="標楷體" w:hint="eastAsia"/>
                <w:szCs w:val="28"/>
              </w:rPr>
              <w:t>，並由主驗及</w:t>
            </w:r>
            <w:r w:rsidR="001525EC" w:rsidRPr="00E87E47">
              <w:rPr>
                <w:rFonts w:ascii="標楷體" w:eastAsia="標楷體" w:hAnsi="標楷體" w:hint="eastAsia"/>
                <w:szCs w:val="28"/>
              </w:rPr>
              <w:t>監</w:t>
            </w:r>
            <w:r w:rsidR="00EE3710" w:rsidRPr="00E87E47">
              <w:rPr>
                <w:rFonts w:ascii="標楷體" w:eastAsia="標楷體" w:hAnsi="標楷體" w:hint="eastAsia"/>
                <w:szCs w:val="28"/>
              </w:rPr>
              <w:t>驗人員分別簽認</w:t>
            </w:r>
            <w:r w:rsidRPr="00E87E47">
              <w:rPr>
                <w:rFonts w:ascii="標楷體" w:eastAsia="標楷體" w:hAnsi="標楷體" w:hint="eastAsia"/>
                <w:szCs w:val="28"/>
              </w:rPr>
              <w:t>。如有特殊情形必須延期時，須先經機關首長或其授權人核准。另「結算驗收證明書」為公文書之一種，須加蓋主辦機關之印信。</w:t>
            </w:r>
          </w:p>
          <w:p w14:paraId="7640C359" w14:textId="77777777" w:rsidR="00364FC5" w:rsidRPr="00E87E47" w:rsidRDefault="00364FC5" w:rsidP="0078488F">
            <w:pPr>
              <w:pStyle w:val="21"/>
              <w:numPr>
                <w:ilvl w:val="0"/>
                <w:numId w:val="70"/>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勞務採購之驗收是否填具結算驗收證明書，可視個案性質而定，例如法律訴訟服務即無此必要。</w:t>
            </w:r>
          </w:p>
        </w:tc>
      </w:tr>
      <w:tr w:rsidR="00094479" w:rsidRPr="00E87E47" w14:paraId="25BA75B8" w14:textId="77777777">
        <w:tc>
          <w:tcPr>
            <w:tcW w:w="840" w:type="dxa"/>
          </w:tcPr>
          <w:p w14:paraId="7F5E33EF" w14:textId="77777777" w:rsidR="00094479" w:rsidRPr="00E87E47" w:rsidRDefault="00094479"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73-1</w:t>
            </w:r>
          </w:p>
        </w:tc>
        <w:tc>
          <w:tcPr>
            <w:tcW w:w="7680" w:type="dxa"/>
          </w:tcPr>
          <w:p w14:paraId="5BFB50C2" w14:textId="77777777" w:rsidR="00094479" w:rsidRPr="00E87E47" w:rsidRDefault="00094479" w:rsidP="00367530">
            <w:pPr>
              <w:pStyle w:val="21"/>
              <w:spacing w:before="0" w:line="400" w:lineRule="exact"/>
              <w:ind w:left="572" w:hanging="572"/>
              <w:rPr>
                <w:rFonts w:ascii="標楷體" w:eastAsia="標楷體" w:hAnsi="標楷體"/>
                <w:szCs w:val="28"/>
              </w:rPr>
            </w:pPr>
            <w:r w:rsidRPr="00E87E47">
              <w:rPr>
                <w:rFonts w:ascii="標楷體" w:eastAsia="標楷體" w:hAnsi="標楷體" w:hint="eastAsia"/>
                <w:szCs w:val="28"/>
              </w:rPr>
              <w:t>一、本條係105 年 1 月 6 日總統華總一義字第 10400154101 號令公布增訂條文，明定政府採購之付款及審核程序，除契約另有約定外，機關應在廠商提出相關文件及付款單據</w:t>
            </w:r>
            <w:r w:rsidRPr="00E87E47">
              <w:rPr>
                <w:rFonts w:ascii="標楷體" w:eastAsia="標楷體" w:hAnsi="標楷體" w:hint="eastAsia"/>
                <w:szCs w:val="28"/>
              </w:rPr>
              <w:lastRenderedPageBreak/>
              <w:t>後於一定工作天數內完成審核及付款程序；發現有文件不符、不足或有疑義者，應一次通知澄清或補正，不得分次辦理，以免影響廠商請款權益。機關如認個案有需較長作業時程者，應預先於契約另為約定並載明，以免違反本條規定</w:t>
            </w:r>
            <w:r w:rsidR="00CF440D" w:rsidRPr="00E87E47">
              <w:rPr>
                <w:rFonts w:ascii="標楷體" w:eastAsia="標楷體" w:hAnsi="標楷體" w:hint="eastAsia"/>
                <w:szCs w:val="28"/>
              </w:rPr>
              <w:t>。</w:t>
            </w:r>
          </w:p>
          <w:p w14:paraId="535602E9" w14:textId="77777777" w:rsidR="00847F1F" w:rsidRPr="00E87E47" w:rsidRDefault="00094479" w:rsidP="00367530">
            <w:pPr>
              <w:pStyle w:val="21"/>
              <w:spacing w:before="0" w:line="400" w:lineRule="exact"/>
              <w:ind w:left="572" w:hanging="572"/>
              <w:rPr>
                <w:rFonts w:ascii="標楷體" w:eastAsia="標楷體" w:hAnsi="標楷體"/>
                <w:szCs w:val="28"/>
              </w:rPr>
            </w:pPr>
            <w:r w:rsidRPr="00E87E47">
              <w:rPr>
                <w:rFonts w:ascii="標楷體" w:eastAsia="標楷體" w:hAnsi="標楷體" w:hint="eastAsia"/>
                <w:szCs w:val="28"/>
              </w:rPr>
              <w:t>二、行政院</w:t>
            </w:r>
            <w:r w:rsidRPr="00E87E47">
              <w:rPr>
                <w:rFonts w:ascii="標楷體" w:eastAsia="標楷體" w:hAnsi="標楷體" w:hint="eastAsia"/>
                <w:szCs w:val="28"/>
              </w:rPr>
              <w:tab/>
              <w:t>105年1月6日</w:t>
            </w:r>
            <w:r w:rsidRPr="00E87E47">
              <w:rPr>
                <w:rFonts w:ascii="標楷體" w:eastAsia="標楷體" w:hAnsi="標楷體" w:hint="eastAsia"/>
                <w:szCs w:val="28"/>
              </w:rPr>
              <w:tab/>
              <w:t>院授主會財字第1051500006號函將「公款支付時限及處理應行注意事項」自</w:t>
            </w:r>
            <w:r w:rsidRPr="00E87E47">
              <w:rPr>
                <w:rFonts w:ascii="標楷體" w:eastAsia="標楷體" w:hAnsi="標楷體" w:hint="eastAsia"/>
                <w:szCs w:val="28"/>
              </w:rPr>
              <w:tab/>
              <w:t>105年1月8日起停止適用，該注意事項與政府採購有關事項回歸本法規定辦理。</w:t>
            </w:r>
          </w:p>
        </w:tc>
      </w:tr>
      <w:tr w:rsidR="00E41A2C" w:rsidRPr="00F31A94" w14:paraId="53F5EC4C" w14:textId="77777777" w:rsidTr="008136F2">
        <w:tc>
          <w:tcPr>
            <w:tcW w:w="840" w:type="dxa"/>
          </w:tcPr>
          <w:p w14:paraId="7D42DBD9" w14:textId="77777777" w:rsidR="00E41A2C" w:rsidRPr="00F31A94" w:rsidRDefault="00E41A2C" w:rsidP="008136F2">
            <w:pPr>
              <w:pStyle w:val="21"/>
              <w:spacing w:before="0" w:line="400" w:lineRule="exact"/>
              <w:jc w:val="center"/>
              <w:rPr>
                <w:rFonts w:ascii="標楷體" w:eastAsia="標楷體" w:hAnsi="標楷體"/>
                <w:b/>
                <w:szCs w:val="28"/>
              </w:rPr>
            </w:pPr>
          </w:p>
        </w:tc>
        <w:tc>
          <w:tcPr>
            <w:tcW w:w="7680" w:type="dxa"/>
          </w:tcPr>
          <w:p w14:paraId="08F90308" w14:textId="77777777" w:rsidR="00E41A2C" w:rsidRPr="00F31A94" w:rsidRDefault="00E41A2C" w:rsidP="008136F2">
            <w:pPr>
              <w:adjustRightInd w:val="0"/>
              <w:snapToGrid w:val="0"/>
              <w:spacing w:line="400" w:lineRule="exact"/>
              <w:ind w:left="-28"/>
              <w:jc w:val="center"/>
              <w:rPr>
                <w:rFonts w:ascii="標楷體" w:eastAsia="標楷體" w:hAnsi="標楷體"/>
                <w:sz w:val="28"/>
                <w:szCs w:val="28"/>
              </w:rPr>
            </w:pPr>
            <w:r w:rsidRPr="00F31A94">
              <w:rPr>
                <w:rFonts w:ascii="標楷體" w:eastAsia="標楷體" w:hAnsi="標楷體" w:hint="eastAsia"/>
                <w:b/>
                <w:bCs/>
                <w:sz w:val="28"/>
                <w:szCs w:val="28"/>
              </w:rPr>
              <w:t>第六章 爭議處理</w:t>
            </w:r>
          </w:p>
        </w:tc>
      </w:tr>
      <w:tr w:rsidR="00E41A2C" w:rsidRPr="00F31A94" w14:paraId="5DB3EA10" w14:textId="77777777" w:rsidTr="008136F2">
        <w:trPr>
          <w:trHeight w:val="1134"/>
        </w:trPr>
        <w:tc>
          <w:tcPr>
            <w:tcW w:w="840" w:type="dxa"/>
          </w:tcPr>
          <w:p w14:paraId="1C7707C3"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74</w:t>
            </w:r>
          </w:p>
        </w:tc>
        <w:tc>
          <w:tcPr>
            <w:tcW w:w="7680" w:type="dxa"/>
          </w:tcPr>
          <w:p w14:paraId="1D7189C0" w14:textId="77777777" w:rsidR="00E41A2C" w:rsidRPr="00F31A94"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異議與申訴是本法為保障廠商權益及增進機關採購效率而創設的救濟制度。凡廠商與機關間關於招標、審標及決標的爭議，廠商可以依照第六章「爭議處理」章中有關異議及申訴的規定，尋求救濟。</w:t>
            </w:r>
          </w:p>
          <w:p w14:paraId="27BE5049" w14:textId="77777777" w:rsidR="00E41A2C" w:rsidRPr="00F31A94"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機關與得標廠商間關於履約或驗收的爭議，不得以異議與申訴方式處理，但可以依本法第85條之1規定申請調解。</w:t>
            </w:r>
          </w:p>
          <w:p w14:paraId="4B1AC993" w14:textId="77777777" w:rsidR="00E41A2C" w:rsidRPr="00F31A94" w:rsidRDefault="00E41A2C" w:rsidP="008136F2">
            <w:pPr>
              <w:numPr>
                <w:ilvl w:val="0"/>
                <w:numId w:val="7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65044F94" w14:textId="77777777" w:rsidTr="008136F2">
        <w:trPr>
          <w:trHeight w:val="548"/>
        </w:trPr>
        <w:tc>
          <w:tcPr>
            <w:tcW w:w="840" w:type="dxa"/>
          </w:tcPr>
          <w:p w14:paraId="5A274399"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75</w:t>
            </w:r>
          </w:p>
        </w:tc>
        <w:tc>
          <w:tcPr>
            <w:tcW w:w="7680" w:type="dxa"/>
          </w:tcPr>
          <w:p w14:paraId="2F5931FB" w14:textId="77777777" w:rsidR="00E41A2C" w:rsidRPr="00F31A94"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法對於廠商與機關間關於招標、審標或決標爭議的救濟途徑，採異議、申訴兩階段方式，廠商須先向招標機關提出異議，對於招標機關所作異議處理結果不服，或機關逾期不為處理者，始得繼續向該管採購申訴審議委員會(以下簡稱申訴會)申訴。因此，異議是申訴的前置程序。此外，本條異議須以書面提出，廠商單純以口頭向招標機關人員表示不服之意，儘管係在標場內立即提出，並不符合本條所稱之「異議」。又本條將原招標機關定為異議處理的權責機關，旨在爭議初期讓機關有一自我省察的機會，發現錯誤可立即改正，有利於採購案的繼續推動及迅速保障廠商權益。</w:t>
            </w:r>
          </w:p>
          <w:p w14:paraId="0BDF2528" w14:textId="77777777" w:rsidR="00E41A2C" w:rsidRPr="00F31A94"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廠商得提出異議(申訴亦同)的前提是機關辦理採購違反法令或我國所締結之條約、協定，致損害其權利或利益。而所謂「法令」，係指為維持政府採購秩序而規範機關採購行為有關之行政法令而言。至於履約、驗收期間，違反契約或其他非關政府採購行為法令的爭議，並非本條所稱「違反法令」，不得以異議與申訴方式處理。其次，廠商提出異</w:t>
            </w:r>
            <w:r w:rsidRPr="00F31A94">
              <w:rPr>
                <w:rFonts w:ascii="標楷體" w:eastAsia="標楷體" w:hAnsi="標楷體" w:hint="eastAsia"/>
                <w:sz w:val="28"/>
                <w:szCs w:val="28"/>
              </w:rPr>
              <w:lastRenderedPageBreak/>
              <w:t>議(或申訴)，應以機關辦理採購違反法令的行為損害其權利或利益為準，如廠商本身非因招標文件規定遭排除而未參與標案，事後卻指摘機關違反法令，則其權益因未受損害，其異議(申訴)即無理由。</w:t>
            </w:r>
          </w:p>
          <w:p w14:paraId="0AA12123" w14:textId="77777777" w:rsidR="00E41A2C" w:rsidRPr="00F31A94" w:rsidRDefault="00E41A2C" w:rsidP="008136F2">
            <w:pPr>
              <w:numPr>
                <w:ilvl w:val="0"/>
                <w:numId w:val="7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廠商異議須於法定期限內提出，本條將異議分為3類，分別訂定不同的異議期限：</w:t>
            </w:r>
          </w:p>
          <w:p w14:paraId="6280F8A1" w14:textId="77777777" w:rsidR="00E41A2C" w:rsidRPr="00F31A94" w:rsidRDefault="00E41A2C" w:rsidP="008136F2">
            <w:pPr>
              <w:pStyle w:val="22"/>
              <w:numPr>
                <w:ilvl w:val="1"/>
                <w:numId w:val="72"/>
              </w:numPr>
              <w:tabs>
                <w:tab w:val="clear" w:pos="840"/>
              </w:tabs>
              <w:spacing w:line="400" w:lineRule="exact"/>
              <w:ind w:left="1024" w:hanging="542"/>
              <w:rPr>
                <w:rFonts w:hAnsi="標楷體"/>
                <w:sz w:val="28"/>
                <w:szCs w:val="28"/>
              </w:rPr>
            </w:pPr>
            <w:r w:rsidRPr="00F31A94">
              <w:rPr>
                <w:rFonts w:hAnsi="標楷體" w:hint="eastAsia"/>
                <w:sz w:val="28"/>
                <w:szCs w:val="28"/>
              </w:rPr>
              <w:t>對招標文件規定提出異議：自公告或邀標之次日起，為等標期的四分之一，惟顧及部分標案等標期較短，等標期的四分之一僅有短短數日，廠商可能來不及提出，爰規定異議期限不得少於10日。至於計算等標期四分之一的尾數不足1日者，以1日計。</w:t>
            </w:r>
          </w:p>
          <w:p w14:paraId="08CF2C2E" w14:textId="77777777" w:rsidR="00E41A2C" w:rsidRPr="00F31A94" w:rsidRDefault="00E41A2C" w:rsidP="008136F2">
            <w:pPr>
              <w:pStyle w:val="22"/>
              <w:numPr>
                <w:ilvl w:val="1"/>
                <w:numId w:val="72"/>
              </w:numPr>
              <w:tabs>
                <w:tab w:val="clear" w:pos="840"/>
              </w:tabs>
              <w:spacing w:line="400" w:lineRule="exact"/>
              <w:ind w:left="1024" w:hanging="542"/>
              <w:rPr>
                <w:rFonts w:hAnsi="標楷體"/>
                <w:sz w:val="28"/>
                <w:szCs w:val="28"/>
              </w:rPr>
            </w:pPr>
            <w:r w:rsidRPr="00F31A94">
              <w:rPr>
                <w:rFonts w:hAnsi="標楷體" w:hint="eastAsia"/>
                <w:sz w:val="28"/>
                <w:szCs w:val="28"/>
              </w:rPr>
              <w:t>對招標文件規定的釋疑、後續說明、變更或補充提出異議：自接獲機關通知或機關公告之次日起10日。</w:t>
            </w:r>
          </w:p>
          <w:p w14:paraId="0EDEA593" w14:textId="77777777" w:rsidR="00E41A2C" w:rsidRPr="00F31A94" w:rsidRDefault="00E41A2C" w:rsidP="008136F2">
            <w:pPr>
              <w:pStyle w:val="22"/>
              <w:numPr>
                <w:ilvl w:val="1"/>
                <w:numId w:val="72"/>
              </w:numPr>
              <w:tabs>
                <w:tab w:val="clear" w:pos="840"/>
              </w:tabs>
              <w:spacing w:line="400" w:lineRule="exact"/>
              <w:ind w:left="1024" w:hanging="542"/>
              <w:rPr>
                <w:rFonts w:hAnsi="標楷體"/>
                <w:sz w:val="28"/>
                <w:szCs w:val="28"/>
              </w:rPr>
            </w:pPr>
            <w:r w:rsidRPr="00F31A94">
              <w:rPr>
                <w:rFonts w:hAnsi="標楷體" w:hint="eastAsia"/>
                <w:sz w:val="28"/>
                <w:szCs w:val="28"/>
              </w:rPr>
              <w:t>對採購的過程、結果提出異議：如採購過程或結果的異議事項有經機關通知或公告時，自廠商接獲機關通知或公告之次日起10日。如採購過程或結果的異議事項未經機關通知或公告，自廠商知悉或可得而知悉之次日起10日。然而屬於對招標、審標、決標事項提出的異議，至遲不得超過決標日之次日起15日，以保障決標結果的安定性。</w:t>
            </w:r>
          </w:p>
          <w:p w14:paraId="0E82A91C" w14:textId="77777777" w:rsidR="00E41A2C" w:rsidRPr="00F31A94" w:rsidRDefault="00E41A2C" w:rsidP="008136F2">
            <w:pPr>
              <w:numPr>
                <w:ilvl w:val="0"/>
                <w:numId w:val="72"/>
              </w:numPr>
              <w:adjustRightInd w:val="0"/>
              <w:snapToGrid w:val="0"/>
              <w:spacing w:line="400" w:lineRule="exact"/>
              <w:jc w:val="both"/>
              <w:rPr>
                <w:rFonts w:ascii="標楷體" w:eastAsia="標楷體" w:hAnsi="標楷體"/>
                <w:sz w:val="28"/>
                <w:szCs w:val="28"/>
              </w:rPr>
            </w:pPr>
            <w:r w:rsidRPr="00F31A94">
              <w:rPr>
                <w:rFonts w:ascii="標楷體" w:eastAsia="標楷體" w:hAnsi="標楷體" w:hint="eastAsia"/>
                <w:sz w:val="28"/>
                <w:szCs w:val="28"/>
              </w:rPr>
              <w:t>本條第2項規定招標機關處理異議的期限為自收受異議之次日起15日內，且規定應將處理結果以書面通知提出異議的廠商。機關辦理招標、審標及決標之爭議所涉對廠商之通知，應附記相關救濟途徑、期間及受理機關等教示內容，使廠商知悉其權利，並避免爭議(工程會</w:t>
            </w:r>
            <w:smartTag w:uri="urn:schemas-microsoft-com:office:smarttags" w:element="chsdate">
              <w:smartTagPr>
                <w:attr w:name="Year" w:val="1997"/>
                <w:attr w:name="Month" w:val="10"/>
                <w:attr w:name="Day" w:val="3"/>
                <w:attr w:name="IsLunarDate" w:val="False"/>
                <w:attr w:name="IsROCDate" w:val="False"/>
              </w:smartTagPr>
              <w:r w:rsidRPr="00F31A94">
                <w:rPr>
                  <w:rFonts w:ascii="標楷體" w:eastAsia="標楷體" w:hAnsi="標楷體" w:hint="eastAsia"/>
                  <w:sz w:val="28"/>
                  <w:szCs w:val="28"/>
                </w:rPr>
                <w:t>97年10月3日</w:t>
              </w:r>
            </w:smartTag>
            <w:r w:rsidRPr="00F31A94">
              <w:rPr>
                <w:rFonts w:ascii="標楷體" w:eastAsia="標楷體" w:hAnsi="標楷體" w:hint="eastAsia"/>
                <w:sz w:val="28"/>
                <w:szCs w:val="28"/>
              </w:rPr>
              <w:t>工程企字第09700410510號函)。另為保障所有廠商在公開的環境下競標，貫徹發包的公平性，機關的異議處理結果如涉及變更或補充招標文件內容時，應踐行書面通知各投標廠商(選擇性招標的規格標與價格標及限制性招標適用)或重新公告招標(公開招標的案件適用)，並視需要延長等標期。</w:t>
            </w:r>
          </w:p>
          <w:p w14:paraId="459E4D32" w14:textId="77777777" w:rsidR="00E41A2C" w:rsidRPr="00F31A94" w:rsidRDefault="00E41A2C" w:rsidP="008136F2">
            <w:pPr>
              <w:numPr>
                <w:ilvl w:val="0"/>
                <w:numId w:val="72"/>
              </w:numPr>
              <w:adjustRightInd w:val="0"/>
              <w:snapToGrid w:val="0"/>
              <w:spacing w:line="400" w:lineRule="exact"/>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613435F9" w14:textId="77777777" w:rsidTr="00E41A2C">
        <w:trPr>
          <w:trHeight w:val="557"/>
        </w:trPr>
        <w:tc>
          <w:tcPr>
            <w:tcW w:w="840" w:type="dxa"/>
          </w:tcPr>
          <w:p w14:paraId="716DC77D"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76</w:t>
            </w:r>
          </w:p>
        </w:tc>
        <w:tc>
          <w:tcPr>
            <w:tcW w:w="7680" w:type="dxa"/>
          </w:tcPr>
          <w:p w14:paraId="1B8B07BD" w14:textId="77777777" w:rsidR="00E41A2C" w:rsidRPr="00F31A94" w:rsidRDefault="00E41A2C" w:rsidP="008136F2">
            <w:pPr>
              <w:adjustRightInd w:val="0"/>
              <w:snapToGrid w:val="0"/>
              <w:spacing w:line="400" w:lineRule="exact"/>
              <w:jc w:val="both"/>
              <w:rPr>
                <w:rFonts w:ascii="標楷體" w:eastAsia="標楷體" w:hAnsi="標楷體"/>
                <w:sz w:val="28"/>
                <w:szCs w:val="28"/>
              </w:rPr>
            </w:pPr>
            <w:r w:rsidRPr="00F31A94">
              <w:rPr>
                <w:rFonts w:ascii="標楷體" w:eastAsia="標楷體" w:hAnsi="標楷體" w:hint="eastAsia"/>
                <w:sz w:val="28"/>
                <w:szCs w:val="28"/>
              </w:rPr>
              <w:t>一、本條第1項規定廠商申訴的要件如下：</w:t>
            </w:r>
          </w:p>
          <w:p w14:paraId="3FB4A4EB" w14:textId="77777777" w:rsidR="00E41A2C" w:rsidRPr="00F31A94"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31A94">
              <w:rPr>
                <w:rFonts w:ascii="標楷體" w:eastAsia="標楷體" w:hAnsi="標楷體" w:hint="eastAsia"/>
                <w:sz w:val="28"/>
                <w:szCs w:val="28"/>
              </w:rPr>
              <w:t>須為對於公告金額(新臺幣</w:t>
            </w:r>
            <w:r w:rsidRPr="005314C5">
              <w:rPr>
                <w:rFonts w:ascii="標楷體" w:eastAsia="標楷體" w:hAnsi="標楷體" w:hint="eastAsia"/>
                <w:color w:val="FF0000"/>
                <w:sz w:val="28"/>
                <w:szCs w:val="28"/>
              </w:rPr>
              <w:t>1</w:t>
            </w:r>
            <w:r w:rsidR="005314C5" w:rsidRPr="005314C5">
              <w:rPr>
                <w:rFonts w:ascii="標楷體" w:eastAsia="標楷體" w:hAnsi="標楷體" w:hint="eastAsia"/>
                <w:color w:val="FF0000"/>
                <w:sz w:val="28"/>
                <w:szCs w:val="28"/>
              </w:rPr>
              <w:t>5</w:t>
            </w:r>
            <w:r w:rsidRPr="005314C5">
              <w:rPr>
                <w:rFonts w:ascii="標楷體" w:eastAsia="標楷體" w:hAnsi="標楷體" w:hint="eastAsia"/>
                <w:color w:val="FF0000"/>
                <w:sz w:val="28"/>
                <w:szCs w:val="28"/>
              </w:rPr>
              <w:t>0</w:t>
            </w:r>
            <w:r w:rsidRPr="00F31A94">
              <w:rPr>
                <w:rFonts w:ascii="標楷體" w:eastAsia="標楷體" w:hAnsi="標楷體" w:hint="eastAsia"/>
                <w:sz w:val="28"/>
                <w:szCs w:val="28"/>
              </w:rPr>
              <w:t>萬元)以上的採購表示不服：亦即申訴程序處理金額較大的採購案，而未達公告</w:t>
            </w:r>
            <w:r w:rsidRPr="00F31A94">
              <w:rPr>
                <w:rFonts w:ascii="標楷體" w:eastAsia="標楷體" w:hAnsi="標楷體" w:hint="eastAsia"/>
                <w:sz w:val="28"/>
                <w:szCs w:val="28"/>
              </w:rPr>
              <w:lastRenderedPageBreak/>
              <w:t>金額的較小採購案，其依本法的救濟途徑僅止於異議程序。</w:t>
            </w:r>
            <w:r w:rsidRPr="00F31A94">
              <w:rPr>
                <w:rFonts w:ascii="標楷體" w:eastAsia="標楷體" w:hAnsi="標楷體" w:hint="eastAsia"/>
                <w:kern w:val="0"/>
                <w:sz w:val="28"/>
                <w:szCs w:val="28"/>
              </w:rPr>
              <w:t>108年5月22日修正增訂第4項，基於不發還或追繳押標金屬影響廠商財產權之處分，應予廠商救濟管道，爰明定其爭議不受公告金額以上之限制。</w:t>
            </w:r>
          </w:p>
          <w:p w14:paraId="10279B3F" w14:textId="77777777" w:rsidR="00E41A2C" w:rsidRPr="00F31A94"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31A94">
              <w:rPr>
                <w:rFonts w:ascii="標楷體" w:eastAsia="標楷體" w:hAnsi="標楷體" w:hint="eastAsia"/>
                <w:sz w:val="28"/>
                <w:szCs w:val="28"/>
              </w:rPr>
              <w:t>廠商業經踐行異議程序，而對於招標機關的異議處理結果不服或招標機關逾15日期限不為處理時，始得申訴。提出申訴的期限，在對於招標機關的異議處理結果不服時，為收受異議處理結果之次日起15日內；在招標機關逾期不為處理的情形，為自15日處理期限屆滿之次日起15日內。</w:t>
            </w:r>
          </w:p>
          <w:p w14:paraId="5A7B8B7D" w14:textId="77777777" w:rsidR="00E41A2C" w:rsidRPr="00F31A94" w:rsidRDefault="00E41A2C" w:rsidP="008136F2">
            <w:pPr>
              <w:numPr>
                <w:ilvl w:val="1"/>
                <w:numId w:val="8"/>
              </w:numPr>
              <w:tabs>
                <w:tab w:val="clear" w:pos="1320"/>
              </w:tabs>
              <w:adjustRightInd w:val="0"/>
              <w:snapToGrid w:val="0"/>
              <w:spacing w:line="400" w:lineRule="exact"/>
              <w:ind w:left="932" w:hanging="541"/>
              <w:jc w:val="both"/>
              <w:rPr>
                <w:rFonts w:ascii="標楷體" w:eastAsia="標楷體" w:hAnsi="標楷體"/>
                <w:sz w:val="28"/>
                <w:szCs w:val="28"/>
              </w:rPr>
            </w:pPr>
            <w:r w:rsidRPr="00F31A94">
              <w:rPr>
                <w:rFonts w:ascii="標楷體" w:eastAsia="標楷體" w:hAnsi="標楷體" w:hint="eastAsia"/>
                <w:sz w:val="28"/>
                <w:szCs w:val="28"/>
              </w:rPr>
              <w:t>須以書面申訴。</w:t>
            </w:r>
          </w:p>
          <w:p w14:paraId="50A31ED0" w14:textId="77777777" w:rsidR="00E41A2C" w:rsidRPr="00F31A94" w:rsidRDefault="00E41A2C" w:rsidP="008136F2">
            <w:pPr>
              <w:adjustRightInd w:val="0"/>
              <w:snapToGrid w:val="0"/>
              <w:spacing w:line="400" w:lineRule="exact"/>
              <w:ind w:left="571" w:hangingChars="204" w:hanging="571"/>
              <w:jc w:val="both"/>
              <w:rPr>
                <w:rFonts w:ascii="標楷體" w:eastAsia="標楷體" w:hAnsi="標楷體"/>
                <w:sz w:val="28"/>
                <w:szCs w:val="28"/>
              </w:rPr>
            </w:pPr>
            <w:r w:rsidRPr="00F31A94">
              <w:rPr>
                <w:rFonts w:ascii="標楷體" w:eastAsia="標楷體" w:hAnsi="標楷體" w:hint="eastAsia"/>
                <w:sz w:val="28"/>
                <w:szCs w:val="28"/>
              </w:rPr>
              <w:t>二、廠商申訴的審議機關，在中央為行政院公共工程委員會所設的申訴會；在直轄市或縣(市)，為各該政府所設的申訴會。惟本法顧及地方政府未必有能力或意願設置申訴會處理相關事務，特別規定地方政府未設申訴會者，得委請中央主管機關處理。例如臺北市政府、新北市政府、桃園市政府、臺中市政府、臺南市政府</w:t>
            </w:r>
            <w:r>
              <w:rPr>
                <w:rFonts w:ascii="標楷體" w:eastAsia="標楷體" w:hAnsi="標楷體" w:hint="eastAsia"/>
                <w:sz w:val="28"/>
                <w:szCs w:val="28"/>
              </w:rPr>
              <w:t>、</w:t>
            </w:r>
            <w:r w:rsidRPr="00F31A94">
              <w:rPr>
                <w:rFonts w:ascii="標楷體" w:eastAsia="標楷體" w:hAnsi="標楷體" w:hint="eastAsia"/>
                <w:sz w:val="28"/>
                <w:szCs w:val="28"/>
              </w:rPr>
              <w:t>高雄市政府</w:t>
            </w:r>
            <w:r>
              <w:rPr>
                <w:rFonts w:ascii="標楷體" w:eastAsia="標楷體" w:hAnsi="標楷體" w:hint="eastAsia"/>
                <w:sz w:val="28"/>
                <w:szCs w:val="28"/>
              </w:rPr>
              <w:t>及花蓮縣政府</w:t>
            </w:r>
            <w:r w:rsidRPr="00F31A94">
              <w:rPr>
                <w:rFonts w:ascii="標楷體" w:eastAsia="標楷體" w:hAnsi="標楷體" w:hint="eastAsia"/>
                <w:sz w:val="28"/>
                <w:szCs w:val="28"/>
              </w:rPr>
              <w:t>均設置申訴會，倘地方政府未設申訴會者可以委託中央主管機關處理政府採購爭議事件。</w:t>
            </w:r>
          </w:p>
          <w:p w14:paraId="1CE1FAB0" w14:textId="77777777" w:rsidR="00E41A2C" w:rsidRPr="00F31A94"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kern w:val="0"/>
                <w:sz w:val="28"/>
                <w:szCs w:val="28"/>
              </w:rPr>
              <w:t>廠商提出異議及申訴，應分別向招標機關及有管轄權的申訴會為之，廠商提出之時間點，分別以受理異議的招標機關及受理申訴的申訴會收受書狀之日期為準。如廠商誤向其他機關表明不服者，以該機關收受之日，視為提起之日。</w:t>
            </w:r>
          </w:p>
          <w:p w14:paraId="245B05B6" w14:textId="77777777" w:rsidR="00E41A2C" w:rsidRPr="00F31A94"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本條第3項規定，申訴會以外之機關收受申訴書後，應該在3日內移送於申訴會，並通知申訴廠商，以利申訴案件儘速獲得處理。如廠商誤向</w:t>
            </w:r>
            <w:r w:rsidRPr="00F31A94">
              <w:rPr>
                <w:rFonts w:ascii="標楷體" w:eastAsia="標楷體" w:hAnsi="標楷體" w:hint="eastAsia"/>
                <w:kern w:val="0"/>
                <w:sz w:val="28"/>
                <w:szCs w:val="28"/>
              </w:rPr>
              <w:t>申訴會提出異議，目前實務上，亦由申訴會移送於招標機關處理。</w:t>
            </w:r>
          </w:p>
          <w:p w14:paraId="52F6CD70" w14:textId="77777777" w:rsidR="00E41A2C" w:rsidRPr="00F31A94" w:rsidRDefault="00E41A2C" w:rsidP="008136F2">
            <w:pPr>
              <w:numPr>
                <w:ilvl w:val="0"/>
                <w:numId w:val="70"/>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4E4502B5" w14:textId="77777777" w:rsidTr="008136F2">
        <w:trPr>
          <w:trHeight w:val="1134"/>
        </w:trPr>
        <w:tc>
          <w:tcPr>
            <w:tcW w:w="840" w:type="dxa"/>
          </w:tcPr>
          <w:p w14:paraId="2B078E10"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77</w:t>
            </w:r>
          </w:p>
        </w:tc>
        <w:tc>
          <w:tcPr>
            <w:tcW w:w="7680" w:type="dxa"/>
          </w:tcPr>
          <w:p w14:paraId="5BE1D846" w14:textId="77777777" w:rsidR="00E41A2C" w:rsidRPr="00F31A94" w:rsidRDefault="00E41A2C" w:rsidP="008136F2">
            <w:pPr>
              <w:numPr>
                <w:ilvl w:val="0"/>
                <w:numId w:val="74"/>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第1項規定申訴書的應記載事項。</w:t>
            </w:r>
          </w:p>
          <w:p w14:paraId="0232D4D1" w14:textId="77777777" w:rsidR="00E41A2C" w:rsidRPr="00F31A94" w:rsidRDefault="00E41A2C" w:rsidP="008136F2">
            <w:pPr>
              <w:numPr>
                <w:ilvl w:val="0"/>
                <w:numId w:val="74"/>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2項規定申訴得委任代理人為之，同時規定代理人委任書的應記載事項。又鑒於民事訴訟法第70條有關訴訟代理人的權限已有明確規定，在申訴代理人亦宜準用，爰於第3項規定其準用。民事訴訟法第70條規定性質上可準用於申訴代理人的情形包括：</w:t>
            </w:r>
          </w:p>
          <w:p w14:paraId="731B122A" w14:textId="77777777" w:rsidR="00E41A2C" w:rsidRPr="00F31A94" w:rsidRDefault="00E41A2C" w:rsidP="008136F2">
            <w:pPr>
              <w:adjustRightInd w:val="0"/>
              <w:snapToGrid w:val="0"/>
              <w:spacing w:line="400" w:lineRule="exact"/>
              <w:ind w:leftChars="213" w:left="1071" w:hangingChars="200" w:hanging="560"/>
              <w:jc w:val="both"/>
              <w:rPr>
                <w:rFonts w:ascii="標楷體" w:eastAsia="標楷體" w:hAnsi="標楷體"/>
                <w:sz w:val="28"/>
                <w:szCs w:val="28"/>
              </w:rPr>
            </w:pPr>
            <w:r w:rsidRPr="00F31A94">
              <w:rPr>
                <w:rFonts w:ascii="標楷體" w:eastAsia="標楷體" w:hAnsi="標楷體" w:hint="eastAsia"/>
                <w:sz w:val="28"/>
                <w:szCs w:val="28"/>
              </w:rPr>
              <w:lastRenderedPageBreak/>
              <w:t>(一)代理人就其受委任事件有為一切申訴行為之權。但撤回申訴及選任代理人，非受特別委任，不得為之。</w:t>
            </w:r>
          </w:p>
          <w:p w14:paraId="7094D6F5" w14:textId="77777777" w:rsidR="00E41A2C" w:rsidRPr="00F31A94" w:rsidRDefault="00E41A2C" w:rsidP="008136F2">
            <w:pPr>
              <w:adjustRightInd w:val="0"/>
              <w:snapToGrid w:val="0"/>
              <w:spacing w:line="400" w:lineRule="exact"/>
              <w:ind w:leftChars="213" w:left="1071" w:hangingChars="200" w:hanging="560"/>
              <w:jc w:val="both"/>
              <w:rPr>
                <w:rFonts w:ascii="標楷體" w:eastAsia="標楷體" w:hAnsi="標楷體"/>
                <w:sz w:val="28"/>
                <w:szCs w:val="28"/>
              </w:rPr>
            </w:pPr>
            <w:r w:rsidRPr="00F31A94">
              <w:rPr>
                <w:rFonts w:ascii="標楷體" w:eastAsia="標楷體" w:hAnsi="標楷體" w:hint="eastAsia"/>
                <w:sz w:val="28"/>
                <w:szCs w:val="28"/>
              </w:rPr>
              <w:t>(二)對於代理權加以限制者，應於委任書內表明。(參照「採購申訴審議規則」第6條)</w:t>
            </w:r>
          </w:p>
          <w:p w14:paraId="190775F5" w14:textId="77777777" w:rsidR="00E41A2C" w:rsidRPr="00F31A94" w:rsidRDefault="00E41A2C" w:rsidP="008136F2">
            <w:pPr>
              <w:adjustRightInd w:val="0"/>
              <w:snapToGrid w:val="0"/>
              <w:spacing w:line="400" w:lineRule="exact"/>
              <w:jc w:val="both"/>
              <w:rPr>
                <w:rFonts w:ascii="標楷體" w:eastAsia="標楷體" w:hAnsi="標楷體"/>
                <w:sz w:val="28"/>
                <w:szCs w:val="28"/>
              </w:rPr>
            </w:pPr>
            <w:r w:rsidRPr="00F31A94">
              <w:rPr>
                <w:rFonts w:ascii="標楷體" w:eastAsia="標楷體" w:hAnsi="標楷體" w:hint="eastAsia"/>
                <w:sz w:val="28"/>
                <w:szCs w:val="28"/>
              </w:rPr>
              <w:t>三、本條於爭議處理課程講授。</w:t>
            </w:r>
          </w:p>
        </w:tc>
      </w:tr>
      <w:tr w:rsidR="00E41A2C" w:rsidRPr="00F31A94" w14:paraId="64874EDF" w14:textId="77777777" w:rsidTr="008136F2">
        <w:trPr>
          <w:trHeight w:val="1134"/>
        </w:trPr>
        <w:tc>
          <w:tcPr>
            <w:tcW w:w="840" w:type="dxa"/>
          </w:tcPr>
          <w:p w14:paraId="4885B744"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78</w:t>
            </w:r>
          </w:p>
        </w:tc>
        <w:tc>
          <w:tcPr>
            <w:tcW w:w="7680" w:type="dxa"/>
          </w:tcPr>
          <w:p w14:paraId="4CD4798E" w14:textId="77777777" w:rsidR="00E41A2C" w:rsidRPr="00F31A94"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第1項規定廠商申訴應同時繕具副本送招標機關，以節省時間，並規定機關向該管申訴會以書面陳述意見的時限為自收受申訴書副本之次日起10日。</w:t>
            </w:r>
          </w:p>
          <w:p w14:paraId="0E480BDD" w14:textId="77777777" w:rsidR="00E41A2C" w:rsidRPr="00F31A94"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第2項規定申訴審議期限為自收受申訴書之次日起40日，必要時得延長40日。</w:t>
            </w:r>
          </w:p>
          <w:p w14:paraId="7CFBD780" w14:textId="77777777" w:rsidR="00E41A2C" w:rsidRPr="00F31A94" w:rsidRDefault="00E41A2C" w:rsidP="008136F2">
            <w:pPr>
              <w:numPr>
                <w:ilvl w:val="0"/>
                <w:numId w:val="73"/>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5B48F31C" w14:textId="77777777" w:rsidTr="008136F2">
        <w:trPr>
          <w:cantSplit/>
          <w:trHeight w:val="1012"/>
        </w:trPr>
        <w:tc>
          <w:tcPr>
            <w:tcW w:w="840" w:type="dxa"/>
          </w:tcPr>
          <w:p w14:paraId="35E9A724"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79</w:t>
            </w:r>
          </w:p>
        </w:tc>
        <w:tc>
          <w:tcPr>
            <w:tcW w:w="7680" w:type="dxa"/>
          </w:tcPr>
          <w:p w14:paraId="5FBDD9A8" w14:textId="77777777" w:rsidR="00E41A2C" w:rsidRPr="00F31A94" w:rsidRDefault="00E41A2C" w:rsidP="008136F2">
            <w:pPr>
              <w:pStyle w:val="21"/>
              <w:numPr>
                <w:ilvl w:val="0"/>
                <w:numId w:val="115"/>
              </w:numPr>
              <w:tabs>
                <w:tab w:val="clear" w:pos="1050"/>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本條規定申訴逾期提出或不合法定程式者，不予受理。但顧及申訴不合法定程式的情形部分可以補正，則須定期間命廠商補正，逾期不補正者，始不予受理。</w:t>
            </w:r>
          </w:p>
          <w:p w14:paraId="1153EA1C" w14:textId="77777777" w:rsidR="00E41A2C" w:rsidRPr="00F31A94" w:rsidRDefault="00E41A2C" w:rsidP="008136F2">
            <w:pPr>
              <w:pStyle w:val="21"/>
              <w:numPr>
                <w:ilvl w:val="0"/>
                <w:numId w:val="115"/>
              </w:numPr>
              <w:tabs>
                <w:tab w:val="clear" w:pos="1050"/>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本條於爭議處理課程講授。</w:t>
            </w:r>
          </w:p>
        </w:tc>
      </w:tr>
      <w:tr w:rsidR="00E41A2C" w:rsidRPr="00F31A94" w14:paraId="1BC5C143" w14:textId="77777777" w:rsidTr="008136F2">
        <w:tc>
          <w:tcPr>
            <w:tcW w:w="840" w:type="dxa"/>
          </w:tcPr>
          <w:p w14:paraId="18A36931"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80</w:t>
            </w:r>
          </w:p>
        </w:tc>
        <w:tc>
          <w:tcPr>
            <w:tcW w:w="7680" w:type="dxa"/>
          </w:tcPr>
          <w:p w14:paraId="5007457B"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本條第1項規定申訴得僅就書面審議的原則，至於何種情形採書面審議，則須視實際情況，在雙方事證均甚齊全與明確時，方適合採用。</w:t>
            </w:r>
          </w:p>
          <w:p w14:paraId="420160DE"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第2項及第3項規定申訴會審議案件調查證據的方法，包括通知申訴廠商、機關到指定場所陳述意見、囑託具專門知識經驗的機關、學校、團體或人員鑑定、通知相關人士說明或請機關、廠商提供相關文件、資料。</w:t>
            </w:r>
          </w:p>
          <w:p w14:paraId="49EDEEAD"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第4項規定申訴會辦理審議，得先行向廠商收取審議費、鑑定費及其他必要費用。有關收費標準及繳納方式，另訂有「採購申訴審議收費辦法」規範之。</w:t>
            </w:r>
          </w:p>
          <w:p w14:paraId="47EA4E5F"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 xml:space="preserve">第5項授權行政部門訂定「採購申訴審議規則」，用以規範申訴審議的程序事項。 </w:t>
            </w:r>
          </w:p>
          <w:p w14:paraId="02CD5F18" w14:textId="77777777" w:rsidR="00E41A2C" w:rsidRPr="00F31A94" w:rsidRDefault="00E41A2C" w:rsidP="008136F2">
            <w:pPr>
              <w:numPr>
                <w:ilvl w:val="0"/>
                <w:numId w:val="75"/>
              </w:numPr>
              <w:tabs>
                <w:tab w:val="clear" w:pos="48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271F8A29" w14:textId="77777777" w:rsidTr="008136F2">
        <w:tc>
          <w:tcPr>
            <w:tcW w:w="840" w:type="dxa"/>
          </w:tcPr>
          <w:p w14:paraId="0C93DAE5"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81</w:t>
            </w:r>
          </w:p>
        </w:tc>
        <w:tc>
          <w:tcPr>
            <w:tcW w:w="7680" w:type="dxa"/>
          </w:tcPr>
          <w:p w14:paraId="1F414C79" w14:textId="77777777" w:rsidR="00E41A2C" w:rsidRPr="00F31A94" w:rsidRDefault="00E41A2C" w:rsidP="008136F2">
            <w:pPr>
              <w:pStyle w:val="21"/>
              <w:spacing w:before="0" w:line="400" w:lineRule="exact"/>
              <w:ind w:left="0" w:firstLine="0"/>
              <w:rPr>
                <w:rFonts w:ascii="標楷體" w:eastAsia="標楷體" w:hAnsi="標楷體"/>
                <w:szCs w:val="28"/>
              </w:rPr>
            </w:pPr>
            <w:r w:rsidRPr="00F31A94">
              <w:rPr>
                <w:rFonts w:ascii="標楷體" w:eastAsia="標楷體" w:hAnsi="標楷體"/>
                <w:szCs w:val="28"/>
              </w:rPr>
              <w:t xml:space="preserve">    </w:t>
            </w:r>
            <w:r w:rsidRPr="00F31A94">
              <w:rPr>
                <w:rFonts w:ascii="標楷體" w:eastAsia="標楷體" w:hAnsi="標楷體" w:hint="eastAsia"/>
                <w:szCs w:val="28"/>
              </w:rPr>
              <w:t>本條規定申訴廠商得於審議判斷送達前撤回申訴，無需經過機關的同意。申訴撤回的效果為不得再行提出同一申訴。</w:t>
            </w:r>
          </w:p>
        </w:tc>
      </w:tr>
      <w:tr w:rsidR="00E41A2C" w:rsidRPr="00F31A94" w14:paraId="465C84D4" w14:textId="77777777" w:rsidTr="008136F2">
        <w:tc>
          <w:tcPr>
            <w:tcW w:w="840" w:type="dxa"/>
          </w:tcPr>
          <w:p w14:paraId="00041653"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82</w:t>
            </w:r>
          </w:p>
        </w:tc>
        <w:tc>
          <w:tcPr>
            <w:tcW w:w="7680" w:type="dxa"/>
          </w:tcPr>
          <w:p w14:paraId="37D90FF2" w14:textId="77777777" w:rsidR="00E41A2C" w:rsidRPr="00F31A94"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規定申訴案件審議完成後，申訴會應作成書面審議判斷，附具事實及理由，並指明招標機關原採購行為有無違反法令之處，這是審議判斷必須處理的事項。如審議結果認定招標機關原採購行為違反法令，申訴會應斟酌情形，</w:t>
            </w:r>
            <w:r w:rsidRPr="00F31A94">
              <w:rPr>
                <w:rFonts w:ascii="標楷體" w:eastAsia="標楷體" w:hAnsi="標楷體" w:hint="eastAsia"/>
                <w:sz w:val="28"/>
                <w:szCs w:val="28"/>
              </w:rPr>
              <w:lastRenderedPageBreak/>
              <w:t>決定是否建議招標機關處置方式。</w:t>
            </w:r>
          </w:p>
          <w:p w14:paraId="1D458DAF" w14:textId="77777777" w:rsidR="00E41A2C" w:rsidRPr="00F31A94"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對於是否暫停採購程序，申訴會得於完成審議前，提經申訴會委員會議決議後通知招標機關暫停(參照「採購申訴審議規則」第17條)。</w:t>
            </w:r>
          </w:p>
          <w:p w14:paraId="105940F4" w14:textId="77777777" w:rsidR="00E41A2C" w:rsidRPr="00F31A94"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審議判斷如建議招標機關處置方式，或申訴會通知招標機關暫停採購程序時，應綜合考量公共利益、相關廠商利益及其他有關情況，審慎作成建議與通知。</w:t>
            </w:r>
          </w:p>
          <w:p w14:paraId="4B1D83F7" w14:textId="77777777" w:rsidR="00E41A2C" w:rsidRPr="00F31A94" w:rsidRDefault="00E41A2C" w:rsidP="008136F2">
            <w:pPr>
              <w:numPr>
                <w:ilvl w:val="0"/>
                <w:numId w:val="76"/>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6E4CC6F6" w14:textId="77777777" w:rsidTr="008136F2">
        <w:tc>
          <w:tcPr>
            <w:tcW w:w="840" w:type="dxa"/>
          </w:tcPr>
          <w:p w14:paraId="66609AA5"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83</w:t>
            </w:r>
          </w:p>
        </w:tc>
        <w:tc>
          <w:tcPr>
            <w:tcW w:w="7680" w:type="dxa"/>
          </w:tcPr>
          <w:p w14:paraId="23199FC8" w14:textId="77777777" w:rsidR="00E41A2C" w:rsidRPr="00F31A94" w:rsidRDefault="00E41A2C" w:rsidP="008136F2">
            <w:pPr>
              <w:pStyle w:val="21"/>
              <w:numPr>
                <w:ilvl w:val="0"/>
                <w:numId w:val="116"/>
              </w:numPr>
              <w:tabs>
                <w:tab w:val="clear" w:pos="720"/>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政府採購一向被認定為「私經濟行為」，關於招標、審標及決標等尚無契約關係的爭議，本法特提供異議及申訴之行政救濟途徑解決。申訴程序既屬於行政救濟體系的一環，於是將申訴審議判斷視同訴願決定，賦予審議判斷一定的效力。因此，招標機關應受審議判斷的拘束，機關對此項違反法令的認定縱有不服，仍應接受；廠商不服者，可以依審議判斷之附記，提起行政訴訟。</w:t>
            </w:r>
          </w:p>
          <w:p w14:paraId="29138E74" w14:textId="77777777" w:rsidR="00E41A2C" w:rsidRPr="00F31A94" w:rsidRDefault="00E41A2C" w:rsidP="008136F2">
            <w:pPr>
              <w:pStyle w:val="21"/>
              <w:numPr>
                <w:ilvl w:val="0"/>
                <w:numId w:val="116"/>
              </w:numPr>
              <w:tabs>
                <w:tab w:val="clear" w:pos="720"/>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本條於爭議處理課程講授。</w:t>
            </w:r>
          </w:p>
        </w:tc>
      </w:tr>
      <w:tr w:rsidR="00E41A2C" w:rsidRPr="00F31A94" w14:paraId="48DC9368" w14:textId="77777777" w:rsidTr="008136F2">
        <w:tc>
          <w:tcPr>
            <w:tcW w:w="840" w:type="dxa"/>
          </w:tcPr>
          <w:p w14:paraId="1279CEDF"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84</w:t>
            </w:r>
          </w:p>
        </w:tc>
        <w:tc>
          <w:tcPr>
            <w:tcW w:w="7680" w:type="dxa"/>
          </w:tcPr>
          <w:p w14:paraId="6601EC18" w14:textId="77777777" w:rsidR="00E41A2C" w:rsidRPr="00F31A94" w:rsidRDefault="00E41A2C" w:rsidP="008136F2">
            <w:pPr>
              <w:numPr>
                <w:ilvl w:val="0"/>
                <w:numId w:val="77"/>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招標、審標、決標之採購程序如何進行，本屬招標機關權責，當廠商提出異議或申訴時，招標機關宜評估其事由，如認異議或申訴有理由，應自行撤銷、變更原處理結果(如決標結果)或暫停採購程序的進行(如暫停審標程序)，惟情況緊急、基於公共利益的必要或異議、申訴事由無影響採購之虞，則仍可繼續原採購行為。以上決定，應由招標機關自行評估為之，並自負其責。</w:t>
            </w:r>
          </w:p>
          <w:p w14:paraId="72CB3F90" w14:textId="77777777" w:rsidR="00E41A2C" w:rsidRPr="00F31A94" w:rsidRDefault="00E41A2C" w:rsidP="008136F2">
            <w:pPr>
              <w:pStyle w:val="21"/>
              <w:numPr>
                <w:ilvl w:val="0"/>
                <w:numId w:val="77"/>
              </w:numPr>
              <w:tabs>
                <w:tab w:val="clear" w:pos="482"/>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當廠商在申訴程序中，招標機關如經評估後自行撤銷、變更原處理結果或暫停採購程序的進行時，應將其結果即時通知該管申訴會，俾作成不受理的審議判斷。如招標機關未能即時通知，當實體的審議判斷作成後，招標機關須依審議判斷的結果辦理，屆時採購案可能產生處理上的困難，並非所宜。</w:t>
            </w:r>
          </w:p>
          <w:p w14:paraId="7A527843" w14:textId="77777777" w:rsidR="00E41A2C" w:rsidRPr="00F31A94" w:rsidRDefault="00E41A2C" w:rsidP="008136F2">
            <w:pPr>
              <w:pStyle w:val="21"/>
              <w:numPr>
                <w:ilvl w:val="0"/>
                <w:numId w:val="77"/>
              </w:numPr>
              <w:tabs>
                <w:tab w:val="clear" w:pos="482"/>
                <w:tab w:val="num" w:pos="572"/>
              </w:tabs>
              <w:spacing w:before="0" w:line="400" w:lineRule="exact"/>
              <w:ind w:left="572" w:hanging="572"/>
              <w:rPr>
                <w:rFonts w:ascii="標楷體" w:eastAsia="標楷體" w:hAnsi="標楷體"/>
                <w:szCs w:val="28"/>
              </w:rPr>
            </w:pPr>
            <w:r w:rsidRPr="00F31A94">
              <w:rPr>
                <w:rFonts w:ascii="標楷體" w:eastAsia="標楷體" w:hAnsi="標楷體" w:hint="eastAsia"/>
                <w:szCs w:val="28"/>
              </w:rPr>
              <w:t>本條於爭議處理課程講授。</w:t>
            </w:r>
          </w:p>
        </w:tc>
      </w:tr>
      <w:tr w:rsidR="00E41A2C" w:rsidRPr="00F31A94" w14:paraId="6DB33B44" w14:textId="77777777" w:rsidTr="008136F2">
        <w:tc>
          <w:tcPr>
            <w:tcW w:w="840" w:type="dxa"/>
          </w:tcPr>
          <w:p w14:paraId="510FDA5E"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85</w:t>
            </w:r>
          </w:p>
          <w:p w14:paraId="68391CF7" w14:textId="77777777" w:rsidR="00E41A2C" w:rsidRPr="00F31A94" w:rsidRDefault="00E41A2C" w:rsidP="008136F2">
            <w:pPr>
              <w:pStyle w:val="17"/>
              <w:spacing w:before="0" w:line="400" w:lineRule="exact"/>
              <w:rPr>
                <w:rFonts w:ascii="標楷體" w:eastAsia="標楷體" w:hAnsi="標楷體"/>
                <w:szCs w:val="28"/>
              </w:rPr>
            </w:pPr>
          </w:p>
        </w:tc>
        <w:tc>
          <w:tcPr>
            <w:tcW w:w="7680" w:type="dxa"/>
          </w:tcPr>
          <w:p w14:paraId="7219213E" w14:textId="77777777" w:rsidR="00E41A2C" w:rsidRPr="00F31A94" w:rsidRDefault="00E41A2C" w:rsidP="008136F2">
            <w:pPr>
              <w:pStyle w:val="17"/>
              <w:numPr>
                <w:ilvl w:val="0"/>
                <w:numId w:val="79"/>
              </w:numPr>
              <w:tabs>
                <w:tab w:val="clear" w:pos="482"/>
                <w:tab w:val="num" w:pos="572"/>
              </w:tabs>
              <w:snapToGrid w:val="0"/>
              <w:spacing w:before="0" w:line="400" w:lineRule="exact"/>
              <w:ind w:left="572" w:hanging="572"/>
              <w:rPr>
                <w:rFonts w:ascii="標楷體" w:eastAsia="標楷體" w:hAnsi="標楷體"/>
                <w:szCs w:val="28"/>
              </w:rPr>
            </w:pPr>
            <w:r w:rsidRPr="00F31A94">
              <w:rPr>
                <w:rFonts w:ascii="標楷體" w:eastAsia="標楷體" w:hAnsi="標楷體" w:hint="eastAsia"/>
                <w:szCs w:val="28"/>
              </w:rPr>
              <w:t>審議判斷指明招標機關原採購行為違反法令時，招標機關應受審議判斷的拘束</w:t>
            </w:r>
            <w:r>
              <w:rPr>
                <w:rFonts w:ascii="標楷體" w:eastAsia="標楷體" w:hAnsi="標楷體" w:hint="eastAsia"/>
                <w:szCs w:val="28"/>
              </w:rPr>
              <w:t>而應</w:t>
            </w:r>
            <w:r w:rsidRPr="00F31A94">
              <w:rPr>
                <w:rFonts w:ascii="標楷體" w:eastAsia="標楷體" w:hAnsi="標楷體" w:hint="eastAsia"/>
                <w:szCs w:val="28"/>
              </w:rPr>
              <w:t>另為適法的處置，機關對此項違反法令的認定縱有不服，仍應接受；至於審議判斷已依第82條第1項規定提出建議招標機關的處置方式時，招標機</w:t>
            </w:r>
            <w:r w:rsidRPr="00F31A94">
              <w:rPr>
                <w:rFonts w:ascii="標楷體" w:eastAsia="標楷體" w:hAnsi="標楷體" w:hint="eastAsia"/>
                <w:szCs w:val="28"/>
              </w:rPr>
              <w:lastRenderedPageBreak/>
              <w:t>關如不願接受該項建議，始有本條第2項於收受判斷之次日起15日內報請上級機關核定後，由上級機關於收受之次日起15日內以書面向申訴會及廠商說明理由的適用。此外，如招標機關不接受審議判斷的建議而循本條第2項規定辦理時，不影響審議判斷主文有關招標機關原採購行為違反法令的判斷。108年5月22日修正第1項，增訂審議判斷指明原採購行為違反法令者，招標機關另為適法處置之期限，以免機關怠為處理，並增訂期限屆滿未處置之後續救濟程序。</w:t>
            </w:r>
          </w:p>
          <w:p w14:paraId="491D4ED8" w14:textId="77777777" w:rsidR="00E41A2C" w:rsidRPr="00F31A94" w:rsidRDefault="00E41A2C" w:rsidP="008136F2">
            <w:pPr>
              <w:pStyle w:val="a4"/>
              <w:numPr>
                <w:ilvl w:val="0"/>
                <w:numId w:val="79"/>
              </w:numPr>
              <w:tabs>
                <w:tab w:val="clear" w:pos="482"/>
                <w:tab w:val="num" w:pos="572"/>
              </w:tabs>
              <w:spacing w:line="400" w:lineRule="exact"/>
              <w:ind w:left="572" w:hanging="572"/>
              <w:rPr>
                <w:rFonts w:hAnsi="標楷體"/>
                <w:szCs w:val="28"/>
              </w:rPr>
            </w:pPr>
            <w:r w:rsidRPr="00F31A94">
              <w:rPr>
                <w:rFonts w:hAnsi="標楷體" w:hint="eastAsia"/>
                <w:szCs w:val="28"/>
              </w:rPr>
              <w:t>審議判斷指明原採購行為違反法令時，申訴廠商因本條第3項規定取得向招標機關請求償付其準備投標、異議及申訴所支出必要費用的請求權基礎。</w:t>
            </w:r>
          </w:p>
          <w:p w14:paraId="0466901C" w14:textId="77777777" w:rsidR="00E41A2C" w:rsidRPr="00F31A94" w:rsidRDefault="00E41A2C" w:rsidP="008136F2">
            <w:pPr>
              <w:pStyle w:val="a4"/>
              <w:numPr>
                <w:ilvl w:val="0"/>
                <w:numId w:val="79"/>
              </w:numPr>
              <w:tabs>
                <w:tab w:val="clear" w:pos="482"/>
                <w:tab w:val="num" w:pos="572"/>
              </w:tabs>
              <w:spacing w:line="400" w:lineRule="exact"/>
              <w:ind w:left="572" w:hanging="572"/>
              <w:rPr>
                <w:rFonts w:hAnsi="標楷體"/>
                <w:szCs w:val="28"/>
              </w:rPr>
            </w:pPr>
            <w:r w:rsidRPr="00F31A94">
              <w:rPr>
                <w:rFonts w:hAnsi="標楷體" w:hint="eastAsia"/>
                <w:szCs w:val="28"/>
              </w:rPr>
              <w:t>本條於爭議處理課程講授。</w:t>
            </w:r>
          </w:p>
        </w:tc>
      </w:tr>
      <w:tr w:rsidR="00E41A2C" w:rsidRPr="00F31A94" w14:paraId="4476240E" w14:textId="77777777" w:rsidTr="008136F2">
        <w:tc>
          <w:tcPr>
            <w:tcW w:w="840" w:type="dxa"/>
          </w:tcPr>
          <w:p w14:paraId="0FF58948"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85之1</w:t>
            </w:r>
          </w:p>
        </w:tc>
        <w:tc>
          <w:tcPr>
            <w:tcW w:w="7680" w:type="dxa"/>
          </w:tcPr>
          <w:p w14:paraId="59A04015" w14:textId="77777777" w:rsidR="00E41A2C" w:rsidRPr="00F31A94"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sz w:val="28"/>
                <w:szCs w:val="28"/>
              </w:rPr>
              <w:t>機關與廠商間關於履約或驗收的爭議，無論發生於本法施行前或後，廠商或機關均可以依本法第85條之1規定申請調解。另</w:t>
            </w:r>
            <w:r w:rsidRPr="00F31A94">
              <w:rPr>
                <w:rFonts w:ascii="標楷體" w:eastAsia="標楷體" w:hAnsi="標楷體" w:hint="eastAsia"/>
                <w:kern w:val="0"/>
                <w:sz w:val="28"/>
                <w:szCs w:val="28"/>
              </w:rPr>
              <w:t>履約爭議機關與廠商也可以依仲裁法規定合意提付仲裁，以解決爭議。</w:t>
            </w:r>
          </w:p>
          <w:p w14:paraId="73C756EB" w14:textId="77777777" w:rsidR="00E41A2C" w:rsidRPr="00F31A94" w:rsidRDefault="00E41A2C" w:rsidP="008136F2">
            <w:pPr>
              <w:pStyle w:val="ab"/>
              <w:numPr>
                <w:ilvl w:val="0"/>
                <w:numId w:val="80"/>
              </w:numPr>
              <w:tabs>
                <w:tab w:val="clear" w:pos="482"/>
                <w:tab w:val="num" w:pos="572"/>
              </w:tabs>
              <w:spacing w:line="400" w:lineRule="exact"/>
              <w:ind w:left="572" w:firstLineChars="0" w:hanging="572"/>
              <w:jc w:val="both"/>
              <w:rPr>
                <w:rFonts w:hAnsi="標楷體"/>
                <w:kern w:val="0"/>
                <w:szCs w:val="28"/>
              </w:rPr>
            </w:pPr>
            <w:r w:rsidRPr="00F31A94">
              <w:rPr>
                <w:rFonts w:hAnsi="標楷體" w:hint="eastAsia"/>
                <w:szCs w:val="28"/>
              </w:rPr>
              <w:t>第2項規定調解屬廠商申請者，機關不得拒絕。故申訴會進行之調解程序乃具有相對之強制性，而與其他法定調解機關(如法院、仲裁機構、鄉鎮市調解委員會)辦理之調解不同。本條業經105 年 1 月 6 日總統華總一義字第 10400154101 號令修正公布，明定申訴會對於工程及技術服務採購之調解，「應」提出調解建議或調解方案；另「先調解後仲裁」之規定，由工程採購擴大適用於技術服務採購，係考量技術服務常與工程之設計、監造及專案管理事項有關，為儘速處理技術服務案件所衍生之履約爭議，爰增訂技術服務採購適用本項規定。</w:t>
            </w:r>
          </w:p>
          <w:p w14:paraId="415E67C9" w14:textId="77777777" w:rsidR="00E41A2C" w:rsidRPr="00F31A94" w:rsidRDefault="00E41A2C" w:rsidP="008136F2">
            <w:pPr>
              <w:pStyle w:val="ab"/>
              <w:numPr>
                <w:ilvl w:val="0"/>
                <w:numId w:val="80"/>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t>為強化調解制度之公信力及執行力，第3項規定申訴會辦理調解之程序及效力，準用民事訴訟法有關調解程序之規定。</w:t>
            </w:r>
          </w:p>
          <w:p w14:paraId="5DC071F2" w14:textId="77777777" w:rsidR="00E41A2C" w:rsidRPr="00F31A94"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第4項授權行政部門訂定「</w:t>
            </w:r>
            <w:r>
              <w:rPr>
                <w:rFonts w:ascii="標楷體" w:eastAsia="標楷體" w:hAnsi="標楷體" w:hint="eastAsia"/>
                <w:sz w:val="28"/>
                <w:szCs w:val="28"/>
              </w:rPr>
              <w:t>採購</w:t>
            </w:r>
            <w:r w:rsidRPr="00F31A94">
              <w:rPr>
                <w:rFonts w:ascii="標楷體" w:eastAsia="標楷體" w:hAnsi="標楷體" w:hint="eastAsia"/>
                <w:sz w:val="28"/>
                <w:szCs w:val="28"/>
              </w:rPr>
              <w:t>履約爭議調解規則」，用以規範履約爭議調解的程序事項。</w:t>
            </w:r>
          </w:p>
          <w:p w14:paraId="3AE02848" w14:textId="77777777" w:rsidR="00E41A2C" w:rsidRPr="00F31A94" w:rsidRDefault="00E41A2C" w:rsidP="008136F2">
            <w:pPr>
              <w:numPr>
                <w:ilvl w:val="0"/>
                <w:numId w:val="80"/>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3948BCD9" w14:textId="77777777" w:rsidTr="008136F2">
        <w:tc>
          <w:tcPr>
            <w:tcW w:w="840" w:type="dxa"/>
          </w:tcPr>
          <w:p w14:paraId="0351F505"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85之</w:t>
            </w:r>
            <w:r w:rsidRPr="00F31A94">
              <w:rPr>
                <w:rFonts w:ascii="標楷體" w:eastAsia="標楷體" w:hAnsi="標楷體" w:hint="eastAsia"/>
                <w:szCs w:val="28"/>
              </w:rPr>
              <w:lastRenderedPageBreak/>
              <w:t>2</w:t>
            </w:r>
          </w:p>
        </w:tc>
        <w:tc>
          <w:tcPr>
            <w:tcW w:w="7680" w:type="dxa"/>
          </w:tcPr>
          <w:p w14:paraId="7A3182AD" w14:textId="77777777" w:rsidR="00E41A2C" w:rsidRPr="00F31A94" w:rsidRDefault="00E41A2C" w:rsidP="008136F2">
            <w:pPr>
              <w:numPr>
                <w:ilvl w:val="0"/>
                <w:numId w:val="117"/>
              </w:numPr>
              <w:tabs>
                <w:tab w:val="clear" w:pos="72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lastRenderedPageBreak/>
              <w:t>基於使用者付費原則，申訴會處理調解事件參採仲裁或訴</w:t>
            </w:r>
            <w:r w:rsidRPr="00F31A94">
              <w:rPr>
                <w:rFonts w:ascii="標楷體" w:eastAsia="標楷體" w:hAnsi="標楷體" w:hint="eastAsia"/>
                <w:sz w:val="28"/>
                <w:szCs w:val="28"/>
              </w:rPr>
              <w:lastRenderedPageBreak/>
              <w:t>訟制度訂定收費之規定，以促使申請人於申請調解前，審慎評估不濫行興訟，俾</w:t>
            </w:r>
            <w:r w:rsidRPr="00F31A94">
              <w:rPr>
                <w:rFonts w:ascii="標楷體" w:eastAsia="標楷體" w:hAnsi="標楷體"/>
                <w:sz w:val="28"/>
                <w:szCs w:val="28"/>
              </w:rPr>
              <w:t>充分發揮</w:t>
            </w:r>
            <w:r w:rsidRPr="00F31A94">
              <w:rPr>
                <w:rFonts w:ascii="標楷體" w:eastAsia="標楷體" w:hAnsi="標楷體" w:hint="eastAsia"/>
                <w:sz w:val="28"/>
                <w:szCs w:val="28"/>
              </w:rPr>
              <w:t>調解機制之功能，避免國家資源之浪費。本條規定申訴會辦理審議，得向廠商收取調解費、鑑定費及其他必要費用。有關收費標準、繳納方式及數額之負擔，另訂有「採購履約爭議調解收費辦法」規範之。</w:t>
            </w:r>
          </w:p>
          <w:p w14:paraId="586F1A17" w14:textId="77777777" w:rsidR="00E41A2C" w:rsidRPr="00F31A94" w:rsidRDefault="00E41A2C" w:rsidP="008136F2">
            <w:pPr>
              <w:numPr>
                <w:ilvl w:val="0"/>
                <w:numId w:val="117"/>
              </w:numPr>
              <w:tabs>
                <w:tab w:val="clear" w:pos="720"/>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322C0CFB" w14:textId="77777777" w:rsidTr="008136F2">
        <w:tc>
          <w:tcPr>
            <w:tcW w:w="840" w:type="dxa"/>
          </w:tcPr>
          <w:p w14:paraId="3681982A"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lastRenderedPageBreak/>
              <w:t>85之3</w:t>
            </w:r>
          </w:p>
        </w:tc>
        <w:tc>
          <w:tcPr>
            <w:tcW w:w="7680" w:type="dxa"/>
          </w:tcPr>
          <w:p w14:paraId="24B75A1A" w14:textId="77777777" w:rsidR="00E41A2C" w:rsidRPr="00F31A94"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sz w:val="28"/>
                <w:szCs w:val="28"/>
              </w:rPr>
              <w:t>第1項</w:t>
            </w:r>
            <w:r w:rsidRPr="00F31A94">
              <w:rPr>
                <w:rFonts w:ascii="標楷體" w:eastAsia="標楷體" w:hAnsi="標楷體" w:hint="eastAsia"/>
                <w:kern w:val="0"/>
                <w:sz w:val="28"/>
                <w:szCs w:val="28"/>
              </w:rPr>
              <w:t>規定調解成立、不成立之要件。</w:t>
            </w:r>
          </w:p>
          <w:p w14:paraId="29085EEE" w14:textId="77777777" w:rsidR="00E41A2C" w:rsidRPr="00F31A94"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kern w:val="0"/>
                <w:sz w:val="28"/>
                <w:szCs w:val="28"/>
              </w:rPr>
              <w:t>第2項規定調解過程中，調解委員為了促成爭議之解決，得斟酌情況，以提出建議的方式，促雙方以該建議為依據，完成行政報核程序，俾雙方儘速決定是否接受該建議，並據以決定是否合意成立調解。又基於政府採購具公共利益性質，為避免調解程序進行後，機關又任意拒絕調解結果，造成雙方時程及資源之浪費，延宕爭議之解決，如機關不同意調解建議，應先報經其上級機關核准，並向申訴會及廠商敘明理由。</w:t>
            </w:r>
          </w:p>
          <w:p w14:paraId="412E8EE0" w14:textId="77777777" w:rsidR="00E41A2C" w:rsidRPr="00F31A94" w:rsidRDefault="00E41A2C" w:rsidP="008136F2">
            <w:pPr>
              <w:numPr>
                <w:ilvl w:val="0"/>
                <w:numId w:val="81"/>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4468AEDE" w14:textId="77777777" w:rsidTr="008136F2">
        <w:tc>
          <w:tcPr>
            <w:tcW w:w="840" w:type="dxa"/>
          </w:tcPr>
          <w:p w14:paraId="5EFAB859"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85之4</w:t>
            </w:r>
          </w:p>
        </w:tc>
        <w:tc>
          <w:tcPr>
            <w:tcW w:w="7680" w:type="dxa"/>
          </w:tcPr>
          <w:p w14:paraId="537F0CE4" w14:textId="77777777" w:rsidR="00E41A2C" w:rsidRPr="00F31A94"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kern w:val="0"/>
                <w:sz w:val="28"/>
                <w:szCs w:val="28"/>
              </w:rPr>
              <w:t>第1項參照民事訴訟法第417條，規定申訴會得依職權提出調解方案。</w:t>
            </w:r>
          </w:p>
          <w:p w14:paraId="4C1E6982" w14:textId="77777777" w:rsidR="00E41A2C" w:rsidRPr="00F31A94"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kern w:val="0"/>
                <w:sz w:val="28"/>
                <w:szCs w:val="28"/>
              </w:rPr>
            </w:pPr>
            <w:r w:rsidRPr="00F31A94">
              <w:rPr>
                <w:rFonts w:ascii="標楷體" w:eastAsia="標楷體" w:hAnsi="標楷體" w:hint="eastAsia"/>
                <w:kern w:val="0"/>
                <w:sz w:val="28"/>
                <w:szCs w:val="28"/>
              </w:rPr>
              <w:t>第2項及第3項，明定對調解方案之異議及調解成立之擬制。廠商、機關</w:t>
            </w:r>
            <w:r w:rsidRPr="00F31A94">
              <w:rPr>
                <w:rFonts w:ascii="標楷體" w:eastAsia="標楷體" w:hAnsi="標楷體" w:hint="eastAsia"/>
                <w:sz w:val="28"/>
                <w:szCs w:val="28"/>
              </w:rPr>
              <w:t>或參加調解之利害關係人對於調解方案，可以於送達之次日起10日內，向申訴會提出異議。如在10日內提出異議者，視為調解不成立；未在10日內提出異議者，視為已依該方案調解成立。</w:t>
            </w:r>
          </w:p>
          <w:p w14:paraId="45C28288" w14:textId="77777777" w:rsidR="00E41A2C" w:rsidRPr="00F31A94"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kern w:val="0"/>
                <w:sz w:val="28"/>
                <w:szCs w:val="28"/>
              </w:rPr>
              <w:t>基於政府採購具公共利益性質，為避免調解程序進行後，機關又任意拒絕調解結果，造成雙方時程及資源之浪費，延宕爭議之解決，第4項規定機關對調解方案提出異議者，應先報經其上級機關核准，並向申訴會及廠商敘明理由。</w:t>
            </w:r>
          </w:p>
          <w:p w14:paraId="5216813C" w14:textId="77777777" w:rsidR="00E41A2C" w:rsidRPr="00F31A94" w:rsidRDefault="00E41A2C" w:rsidP="008136F2">
            <w:pPr>
              <w:numPr>
                <w:ilvl w:val="0"/>
                <w:numId w:val="82"/>
              </w:numPr>
              <w:tabs>
                <w:tab w:val="clear" w:pos="482"/>
                <w:tab w:val="num" w:pos="572"/>
              </w:tabs>
              <w:adjustRightInd w:val="0"/>
              <w:snapToGrid w:val="0"/>
              <w:spacing w:line="400" w:lineRule="exact"/>
              <w:ind w:left="572" w:hanging="572"/>
              <w:jc w:val="both"/>
              <w:rPr>
                <w:rFonts w:ascii="標楷體" w:eastAsia="標楷體" w:hAnsi="標楷體"/>
                <w:sz w:val="28"/>
                <w:szCs w:val="28"/>
              </w:rPr>
            </w:pPr>
            <w:r w:rsidRPr="00F31A94">
              <w:rPr>
                <w:rFonts w:ascii="標楷體" w:eastAsia="標楷體" w:hAnsi="標楷體" w:hint="eastAsia"/>
                <w:sz w:val="28"/>
                <w:szCs w:val="28"/>
              </w:rPr>
              <w:t>本條於爭議處理課程講授。</w:t>
            </w:r>
          </w:p>
        </w:tc>
      </w:tr>
      <w:tr w:rsidR="00E41A2C" w:rsidRPr="00F31A94" w14:paraId="24426746" w14:textId="77777777" w:rsidTr="008136F2">
        <w:tc>
          <w:tcPr>
            <w:tcW w:w="840" w:type="dxa"/>
          </w:tcPr>
          <w:p w14:paraId="7F094CD7" w14:textId="77777777" w:rsidR="00E41A2C" w:rsidRPr="00F31A94" w:rsidRDefault="00E41A2C" w:rsidP="008136F2">
            <w:pPr>
              <w:pStyle w:val="17"/>
              <w:spacing w:before="0" w:line="400" w:lineRule="exact"/>
              <w:jc w:val="center"/>
              <w:rPr>
                <w:rFonts w:ascii="標楷體" w:eastAsia="標楷體" w:hAnsi="標楷體"/>
                <w:szCs w:val="28"/>
              </w:rPr>
            </w:pPr>
            <w:r w:rsidRPr="00F31A94">
              <w:rPr>
                <w:rFonts w:ascii="標楷體" w:eastAsia="標楷體" w:hAnsi="標楷體" w:hint="eastAsia"/>
                <w:szCs w:val="28"/>
              </w:rPr>
              <w:t>86</w:t>
            </w:r>
          </w:p>
        </w:tc>
        <w:tc>
          <w:tcPr>
            <w:tcW w:w="7680" w:type="dxa"/>
          </w:tcPr>
          <w:p w14:paraId="22D5DE46" w14:textId="77777777" w:rsidR="00E41A2C" w:rsidRPr="00F31A94"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t>行政院公共工程委員會為處理中央機關的廠商申訴及履約爭議調解，及各直轄市、縣(市)政府為處理所轄機關的廠商申訴及履約爭議調解，原應分別設置申訴會，惟如地方政府不設申訴會，得依第76條規定委託行政院公共工程委員會處理。</w:t>
            </w:r>
          </w:p>
          <w:p w14:paraId="01BCFB2D" w14:textId="77777777" w:rsidR="00E41A2C" w:rsidRPr="00F31A94"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lastRenderedPageBreak/>
              <w:t>本條業經105 年 1 月 6 日總統華總一義字第 10400154101 號令修正公布，申訴會委員以7人為下限、上限由原25人提高為35人，除其中3人得由各該設置機關的高級人員兼任外，應聘請具有法律或採購相關專門知識的公正人士擔任，而實際聘任時，尤宜注意處理爭議的專業能力及公正性，且規定派兼人數不得超過全體委員人數五分之一。</w:t>
            </w:r>
          </w:p>
          <w:p w14:paraId="49FC955C" w14:textId="77777777" w:rsidR="00E41A2C" w:rsidRPr="00F31A94"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t>申訴會應公正行使職權，本條第2項並授權訂定採購申訴審議委員會組織準則，用以規範各申訴會的組織運作。</w:t>
            </w:r>
          </w:p>
          <w:p w14:paraId="79FAC41C" w14:textId="77777777" w:rsidR="00E41A2C" w:rsidRPr="00F31A94" w:rsidRDefault="00E41A2C" w:rsidP="008136F2">
            <w:pPr>
              <w:pStyle w:val="ab"/>
              <w:numPr>
                <w:ilvl w:val="0"/>
                <w:numId w:val="83"/>
              </w:numPr>
              <w:tabs>
                <w:tab w:val="clear" w:pos="482"/>
                <w:tab w:val="num" w:pos="572"/>
              </w:tabs>
              <w:spacing w:line="400" w:lineRule="exact"/>
              <w:ind w:left="572" w:firstLineChars="0" w:hanging="572"/>
              <w:jc w:val="both"/>
              <w:rPr>
                <w:rFonts w:hAnsi="標楷體"/>
                <w:szCs w:val="28"/>
              </w:rPr>
            </w:pPr>
            <w:r w:rsidRPr="00F31A94">
              <w:rPr>
                <w:rFonts w:hAnsi="標楷體" w:hint="eastAsia"/>
                <w:szCs w:val="28"/>
              </w:rPr>
              <w:t>本條於爭議處理課程講授。</w:t>
            </w:r>
          </w:p>
        </w:tc>
      </w:tr>
      <w:tr w:rsidR="00364FC5" w:rsidRPr="00E87E47" w14:paraId="626E67CC" w14:textId="77777777">
        <w:tc>
          <w:tcPr>
            <w:tcW w:w="840" w:type="dxa"/>
          </w:tcPr>
          <w:p w14:paraId="2280C112" w14:textId="77777777" w:rsidR="00364FC5" w:rsidRPr="00E87E47" w:rsidRDefault="00364FC5" w:rsidP="00A2089F">
            <w:pPr>
              <w:pStyle w:val="21"/>
              <w:spacing w:before="0" w:line="400" w:lineRule="exact"/>
              <w:ind w:left="0" w:firstLine="0"/>
              <w:rPr>
                <w:rFonts w:ascii="標楷體" w:eastAsia="標楷體" w:hAnsi="標楷體"/>
                <w:b/>
                <w:bCs/>
                <w:szCs w:val="28"/>
              </w:rPr>
            </w:pPr>
          </w:p>
        </w:tc>
        <w:tc>
          <w:tcPr>
            <w:tcW w:w="7680" w:type="dxa"/>
          </w:tcPr>
          <w:p w14:paraId="407BA4CF" w14:textId="77777777" w:rsidR="00364FC5" w:rsidRPr="00E87E47" w:rsidRDefault="00364FC5" w:rsidP="00A2089F">
            <w:pPr>
              <w:pStyle w:val="21"/>
              <w:spacing w:before="0" w:line="400" w:lineRule="exact"/>
              <w:ind w:left="0" w:firstLine="0"/>
              <w:jc w:val="center"/>
              <w:rPr>
                <w:rFonts w:ascii="標楷體" w:eastAsia="標楷體" w:hAnsi="標楷體"/>
                <w:b/>
                <w:bCs/>
                <w:szCs w:val="28"/>
              </w:rPr>
            </w:pPr>
            <w:r w:rsidRPr="00E87E47">
              <w:rPr>
                <w:rFonts w:ascii="標楷體" w:eastAsia="標楷體" w:hAnsi="標楷體" w:hint="eastAsia"/>
                <w:b/>
                <w:bCs/>
                <w:szCs w:val="28"/>
              </w:rPr>
              <w:t>第七章　罰則</w:t>
            </w:r>
          </w:p>
        </w:tc>
      </w:tr>
      <w:tr w:rsidR="00364FC5" w:rsidRPr="00E87E47" w14:paraId="0EFCD105" w14:textId="77777777">
        <w:tc>
          <w:tcPr>
            <w:tcW w:w="840" w:type="dxa"/>
          </w:tcPr>
          <w:p w14:paraId="4090EBB4"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87</w:t>
            </w:r>
          </w:p>
        </w:tc>
        <w:tc>
          <w:tcPr>
            <w:tcW w:w="7680" w:type="dxa"/>
          </w:tcPr>
          <w:p w14:paraId="12AF3621"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明定強制圍標之處罰，即以強暴、脅迫強制廠商違反其意志不為投標或違反本意之投標，應予處罰。無論所著手施行之手段、行為係強暴、脅迫、藥劑、催眠術，皆不須使廠商不能抗拒或完全喪失決定意思之自由，祇須對廠商自由意思發生相當影響，而終不為投標或違反本意投標、放棄得標、或於得標後為轉包或分包即已足。</w:t>
            </w:r>
          </w:p>
          <w:p w14:paraId="66BC4C61"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第2項明定因第1項行為而生加重結果者，依所生結果加重其處罰。</w:t>
            </w:r>
          </w:p>
          <w:p w14:paraId="60CB0E83" w14:textId="77777777" w:rsidR="00364FC5" w:rsidRPr="00E87E47" w:rsidRDefault="00364FC5" w:rsidP="00A2089F">
            <w:pPr>
              <w:pStyle w:val="21"/>
              <w:numPr>
                <w:ilvl w:val="0"/>
                <w:numId w:val="10"/>
              </w:numPr>
              <w:tabs>
                <w:tab w:val="clear" w:pos="840"/>
              </w:tabs>
              <w:spacing w:before="0" w:line="400" w:lineRule="exact"/>
              <w:ind w:left="1232"/>
              <w:rPr>
                <w:rFonts w:ascii="標楷體" w:eastAsia="標楷體" w:hAnsi="標楷體"/>
                <w:szCs w:val="28"/>
              </w:rPr>
            </w:pPr>
            <w:r w:rsidRPr="00E87E47">
              <w:rPr>
                <w:rFonts w:ascii="標楷體" w:eastAsia="標楷體" w:hAnsi="標楷體" w:hint="eastAsia"/>
                <w:szCs w:val="28"/>
              </w:rPr>
              <w:t>須行為人有第1項強制行為，因而致被害人於死或重傷，亦即被害人死亡或重傷之結果與行為人之強制行為有因果關係。至於行為人所圖內容是否已實現，在所不問。</w:t>
            </w:r>
          </w:p>
          <w:p w14:paraId="68F8994B" w14:textId="77777777" w:rsidR="00364FC5" w:rsidRPr="00E87E47" w:rsidRDefault="00364FC5" w:rsidP="00A2089F">
            <w:pPr>
              <w:pStyle w:val="21"/>
              <w:numPr>
                <w:ilvl w:val="0"/>
                <w:numId w:val="10"/>
              </w:numPr>
              <w:tabs>
                <w:tab w:val="clear" w:pos="840"/>
              </w:tabs>
              <w:spacing w:before="0" w:line="400" w:lineRule="exact"/>
              <w:ind w:left="1232"/>
              <w:rPr>
                <w:rFonts w:ascii="標楷體" w:eastAsia="標楷體" w:hAnsi="標楷體"/>
                <w:szCs w:val="28"/>
              </w:rPr>
            </w:pPr>
            <w:r w:rsidRPr="00E87E47">
              <w:rPr>
                <w:rFonts w:ascii="標楷體" w:eastAsia="標楷體" w:hAnsi="標楷體" w:hint="eastAsia"/>
                <w:szCs w:val="28"/>
              </w:rPr>
              <w:t>須行為人並無殺人或致人重傷之故意，否則即應以刑法第27</w:t>
            </w:r>
            <w:r w:rsidR="001D3240" w:rsidRPr="00E87E47">
              <w:rPr>
                <w:rFonts w:ascii="標楷體" w:eastAsia="標楷體" w:hAnsi="標楷體" w:hint="eastAsia"/>
                <w:szCs w:val="28"/>
              </w:rPr>
              <w:t>1</w:t>
            </w:r>
            <w:r w:rsidRPr="00E87E47">
              <w:rPr>
                <w:rFonts w:ascii="標楷體" w:eastAsia="標楷體" w:hAnsi="標楷體" w:hint="eastAsia"/>
                <w:szCs w:val="28"/>
              </w:rPr>
              <w:t>條殺人罪或第278條重傷罪</w:t>
            </w:r>
            <w:r w:rsidR="0049185B" w:rsidRPr="00E87E47">
              <w:rPr>
                <w:rFonts w:ascii="標楷體" w:eastAsia="標楷體" w:hAnsi="標楷體" w:hint="eastAsia"/>
                <w:szCs w:val="28"/>
              </w:rPr>
              <w:t>處</w:t>
            </w:r>
            <w:r w:rsidR="00755085" w:rsidRPr="00E87E47">
              <w:rPr>
                <w:rFonts w:ascii="標楷體" w:eastAsia="標楷體" w:hAnsi="標楷體" w:hint="eastAsia"/>
                <w:szCs w:val="28"/>
              </w:rPr>
              <w:t>斷</w:t>
            </w:r>
            <w:r w:rsidRPr="00E87E47">
              <w:rPr>
                <w:rFonts w:ascii="標楷體" w:eastAsia="標楷體" w:hAnsi="標楷體" w:hint="eastAsia"/>
                <w:szCs w:val="28"/>
              </w:rPr>
              <w:t>。</w:t>
            </w:r>
          </w:p>
          <w:p w14:paraId="241DCD0E"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3項明定以詐術或其他不法之方法妨礙廠商使不能投標者之處罰。由於本罪之行為態樣係詐術或其他非法之方法，較諸第1項行為強暴、脅迫、藥劑或催眠術情節為輕，且廠商「無法」投標，並非自由意志受到箝制，與第1項廠商「不為」投標係身心受到影響者不同，故所科處刑度亦較輕。</w:t>
            </w:r>
          </w:p>
          <w:p w14:paraId="265060C3"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第4項明定以契約、協議或其他方式之合意圍標之處罰，此等情節雖比前3項輕，然亦嚴重影響政府採購行為，故應予處罰。凡參與合意之廠商均應接受刑事制裁。</w:t>
            </w:r>
          </w:p>
          <w:p w14:paraId="749CE809"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第5項明定借用他人名義或證件投標及容許他人借用本人名義或證件參加投標之行為人</w:t>
            </w:r>
            <w:r w:rsidR="00BB643F" w:rsidRPr="00E87E47">
              <w:rPr>
                <w:rFonts w:ascii="標楷體" w:eastAsia="標楷體" w:hAnsi="標楷體" w:hint="eastAsia"/>
                <w:szCs w:val="28"/>
              </w:rPr>
              <w:t>之處罰</w:t>
            </w:r>
            <w:r w:rsidRPr="00E87E47">
              <w:rPr>
                <w:rFonts w:ascii="標楷體" w:eastAsia="標楷體" w:hAnsi="標楷體" w:hint="eastAsia"/>
                <w:szCs w:val="28"/>
              </w:rPr>
              <w:t>。</w:t>
            </w:r>
          </w:p>
          <w:p w14:paraId="427EA13F" w14:textId="77777777" w:rsidR="00364FC5" w:rsidRPr="00E87E47" w:rsidRDefault="00364FC5" w:rsidP="005726CD">
            <w:pPr>
              <w:pStyle w:val="21"/>
              <w:numPr>
                <w:ilvl w:val="0"/>
                <w:numId w:val="9"/>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第1項、第3項及第4項均嚴重影響政府採購行為，違法情事重大，故其未遂犯亦均罰之</w:t>
            </w:r>
            <w:r w:rsidR="001D3240" w:rsidRPr="00E87E47">
              <w:rPr>
                <w:rFonts w:ascii="標楷體" w:eastAsia="標楷體" w:hAnsi="標楷體" w:hint="eastAsia"/>
                <w:szCs w:val="28"/>
              </w:rPr>
              <w:t>；另第5項</w:t>
            </w:r>
            <w:r w:rsidR="004B7582" w:rsidRPr="00E87E47">
              <w:rPr>
                <w:rFonts w:ascii="標楷體" w:eastAsia="標楷體" w:hAnsi="標楷體" w:hint="eastAsia"/>
                <w:szCs w:val="28"/>
              </w:rPr>
              <w:t>因投標行為即該當，非以結果發生為要件，爰無未遂之問題</w:t>
            </w:r>
            <w:r w:rsidRPr="00E87E47">
              <w:rPr>
                <w:rFonts w:ascii="標楷體" w:eastAsia="標楷體" w:hAnsi="標楷體" w:hint="eastAsia"/>
                <w:szCs w:val="28"/>
              </w:rPr>
              <w:t>。按刑法第2</w:t>
            </w:r>
            <w:r w:rsidR="004B7582" w:rsidRPr="00E87E47">
              <w:rPr>
                <w:rFonts w:ascii="標楷體" w:eastAsia="標楷體" w:hAnsi="標楷體" w:hint="eastAsia"/>
                <w:szCs w:val="28"/>
              </w:rPr>
              <w:t>5</w:t>
            </w:r>
            <w:r w:rsidRPr="00E87E47">
              <w:rPr>
                <w:rFonts w:ascii="標楷體" w:eastAsia="標楷體" w:hAnsi="標楷體" w:hint="eastAsia"/>
                <w:szCs w:val="28"/>
              </w:rPr>
              <w:t>條</w:t>
            </w:r>
            <w:r w:rsidR="004B7582" w:rsidRPr="00E87E47">
              <w:rPr>
                <w:rFonts w:ascii="標楷體" w:eastAsia="標楷體" w:hAnsi="標楷體" w:hint="eastAsia"/>
                <w:szCs w:val="28"/>
              </w:rPr>
              <w:t>第2項</w:t>
            </w:r>
            <w:r w:rsidRPr="00E87E47">
              <w:rPr>
                <w:rFonts w:ascii="標楷體" w:eastAsia="標楷體" w:hAnsi="標楷體" w:hint="eastAsia"/>
                <w:szCs w:val="28"/>
              </w:rPr>
              <w:t>規定「未遂犯之處罰，</w:t>
            </w:r>
            <w:r w:rsidR="004B7582" w:rsidRPr="00E87E47">
              <w:rPr>
                <w:rFonts w:ascii="標楷體" w:eastAsia="標楷體" w:hAnsi="標楷體" w:hint="eastAsia"/>
                <w:szCs w:val="28"/>
              </w:rPr>
              <w:t>以有特別規定者為限，並</w:t>
            </w:r>
            <w:r w:rsidRPr="00E87E47">
              <w:rPr>
                <w:rFonts w:ascii="標楷體" w:eastAsia="標楷體" w:hAnsi="標楷體" w:hint="eastAsia"/>
                <w:szCs w:val="28"/>
              </w:rPr>
              <w:t>得按既遂犯之</w:t>
            </w:r>
            <w:r w:rsidR="00D44D75" w:rsidRPr="00E87E47">
              <w:rPr>
                <w:rFonts w:ascii="標楷體" w:eastAsia="標楷體" w:hAnsi="標楷體" w:hint="eastAsia"/>
                <w:szCs w:val="28"/>
              </w:rPr>
              <w:t>刑</w:t>
            </w:r>
            <w:r w:rsidRPr="00E87E47">
              <w:rPr>
                <w:rFonts w:ascii="標楷體" w:eastAsia="標楷體" w:hAnsi="標楷體" w:hint="eastAsia"/>
                <w:szCs w:val="28"/>
              </w:rPr>
              <w:t>減輕之」。而得否減輕，由法官自由裁量，至於減輕與否及其標準，視當事行為人惡性之重輕、實害之大小，及其實行犯罪行為之手段、程度各方面情況而定。</w:t>
            </w:r>
          </w:p>
        </w:tc>
      </w:tr>
      <w:tr w:rsidR="00364FC5" w:rsidRPr="00E87E47" w14:paraId="6C01DC99" w14:textId="77777777">
        <w:tc>
          <w:tcPr>
            <w:tcW w:w="840" w:type="dxa"/>
          </w:tcPr>
          <w:p w14:paraId="13EB6C35"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88</w:t>
            </w:r>
          </w:p>
        </w:tc>
        <w:tc>
          <w:tcPr>
            <w:tcW w:w="7680" w:type="dxa"/>
          </w:tcPr>
          <w:p w14:paraId="49A2FA5B" w14:textId="77777777" w:rsidR="00364FC5" w:rsidRPr="00E87E4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本條明定受託辦理規劃、設計、審查、監造、專案管理業務或受委託代辦採購業務之廠商惡意綁標之處罰及未遂犯之處罰。</w:t>
            </w:r>
          </w:p>
          <w:p w14:paraId="0C6B4B61" w14:textId="77777777" w:rsidR="00364FC5" w:rsidRPr="00E87E4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受託辦理規劃、設計、審查、監造、專案管理業務或受託代辦採購業務之廠商，若因職務之便，對採購案件之技術、工法、材料、設備或規格之招標規範或投標廠商之資格加以不當限制，並包括履約階段對廠商履約事項為違反法令之限制或審查，以謀取私人不法利益者，此等行徑不僅嚴重斲傷正當廠商之商機，亦使得在此不公平競爭之市場下，不肖廠商哄抬標價，造成公帑不必要之浪費，甚至衍生經費追加、工期延宕、品質不良等弊病；為有效遏阻此等不法行為，</w:t>
            </w:r>
            <w:r w:rsidR="00BB643F" w:rsidRPr="00E87E47">
              <w:rPr>
                <w:rFonts w:ascii="標楷體" w:eastAsia="標楷體" w:hAnsi="標楷體" w:hint="eastAsia"/>
                <w:szCs w:val="28"/>
              </w:rPr>
              <w:t>提升</w:t>
            </w:r>
            <w:r w:rsidRPr="00E87E47">
              <w:rPr>
                <w:rFonts w:ascii="標楷體" w:eastAsia="標楷體" w:hAnsi="標楷體" w:hint="eastAsia"/>
                <w:szCs w:val="28"/>
              </w:rPr>
              <w:t>政府施政績效與形象，有必要對此惡意之綁標行為明文處罰之。</w:t>
            </w:r>
          </w:p>
          <w:p w14:paraId="0B37854F" w14:textId="77777777" w:rsidR="00364FC5" w:rsidRPr="00E87E47" w:rsidRDefault="00364FC5" w:rsidP="005726CD">
            <w:pPr>
              <w:pStyle w:val="21"/>
              <w:numPr>
                <w:ilvl w:val="0"/>
                <w:numId w:val="11"/>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辦理採購之公務員若涉及綁標行為，因「刑法」、「貪污治罪條例」及其他相關法律已有規定，本法不另予規定。</w:t>
            </w:r>
          </w:p>
        </w:tc>
      </w:tr>
      <w:tr w:rsidR="00364FC5" w:rsidRPr="00E87E47" w14:paraId="00823118" w14:textId="77777777">
        <w:tc>
          <w:tcPr>
            <w:tcW w:w="840" w:type="dxa"/>
          </w:tcPr>
          <w:p w14:paraId="1E78BC91"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89</w:t>
            </w:r>
          </w:p>
        </w:tc>
        <w:tc>
          <w:tcPr>
            <w:tcW w:w="7680" w:type="dxa"/>
          </w:tcPr>
          <w:p w14:paraId="18E6B835" w14:textId="77777777" w:rsidR="00364FC5" w:rsidRPr="00E87E4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本條明定受託辦理規劃、設計或專案管理業務或受委託代辦採購業務之廠商洩密之處罰及未遂犯之處罰。</w:t>
            </w:r>
          </w:p>
          <w:p w14:paraId="66357F33" w14:textId="77777777" w:rsidR="00364FC5" w:rsidRPr="00E87E4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受託辦理規劃、設計或專案管理業務或受託代辦採購業務之廠商，往往涉及巨大數額之採購交易，若意圖為私人之不法利益，藉由職務之便洩漏相關訊息，不僅干擾市場交易之公平性，造成特定人事之不當得利，並使公帑蒙受損失，此種不法行為有必要明文處罰之。</w:t>
            </w:r>
          </w:p>
          <w:p w14:paraId="2D5DBF57" w14:textId="77777777" w:rsidR="00364FC5" w:rsidRPr="00E87E47" w:rsidRDefault="00364FC5" w:rsidP="005726CD">
            <w:pPr>
              <w:pStyle w:val="21"/>
              <w:numPr>
                <w:ilvl w:val="0"/>
                <w:numId w:val="12"/>
              </w:numPr>
              <w:tabs>
                <w:tab w:val="clear" w:pos="480"/>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辦理採購之公務員若涉及洩密行為，因「刑法」、「貪污治罪條例」及其他相關法律已有規定，本法不另予規定。</w:t>
            </w:r>
          </w:p>
        </w:tc>
      </w:tr>
      <w:tr w:rsidR="00364FC5" w:rsidRPr="00E87E47" w14:paraId="62FB9EC5" w14:textId="77777777">
        <w:tc>
          <w:tcPr>
            <w:tcW w:w="840" w:type="dxa"/>
          </w:tcPr>
          <w:p w14:paraId="1DA219F2" w14:textId="77777777" w:rsidR="00364FC5" w:rsidRPr="00E87E47" w:rsidRDefault="00364FC5"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90</w:t>
            </w:r>
          </w:p>
        </w:tc>
        <w:tc>
          <w:tcPr>
            <w:tcW w:w="7680" w:type="dxa"/>
          </w:tcPr>
          <w:p w14:paraId="6ECA238B"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本條明定強制辦理採購業務人員不為採購決定或違反其本意之採購決定之處罰，以保護採購相關人員做出正確之決定。所保護之對象包括：</w:t>
            </w:r>
          </w:p>
          <w:p w14:paraId="5BC26D8A" w14:textId="77777777" w:rsidR="00364FC5" w:rsidRPr="00E87E47" w:rsidRDefault="00364FC5" w:rsidP="00A2089F">
            <w:pPr>
              <w:pStyle w:val="21"/>
              <w:numPr>
                <w:ilvl w:val="1"/>
                <w:numId w:val="78"/>
              </w:numPr>
              <w:spacing w:before="0" w:line="400" w:lineRule="exact"/>
              <w:rPr>
                <w:rFonts w:ascii="標楷體" w:eastAsia="標楷體" w:hAnsi="標楷體"/>
                <w:szCs w:val="28"/>
              </w:rPr>
            </w:pPr>
            <w:r w:rsidRPr="00E87E47">
              <w:rPr>
                <w:rFonts w:ascii="標楷體" w:eastAsia="標楷體" w:hAnsi="標楷體" w:hint="eastAsia"/>
                <w:szCs w:val="28"/>
              </w:rPr>
              <w:t>機關採購人員(含規劃、設計、承辦、監辦人員)。</w:t>
            </w:r>
          </w:p>
          <w:p w14:paraId="4CF127DD" w14:textId="77777777" w:rsidR="00364FC5" w:rsidRPr="00E87E47" w:rsidRDefault="00364FC5" w:rsidP="00A2089F">
            <w:pPr>
              <w:pStyle w:val="21"/>
              <w:numPr>
                <w:ilvl w:val="1"/>
                <w:numId w:val="78"/>
              </w:numPr>
              <w:spacing w:before="0" w:line="400" w:lineRule="exact"/>
              <w:rPr>
                <w:rFonts w:ascii="標楷體" w:eastAsia="標楷體" w:hAnsi="標楷體"/>
                <w:szCs w:val="28"/>
              </w:rPr>
            </w:pPr>
            <w:r w:rsidRPr="00E87E47">
              <w:rPr>
                <w:rFonts w:ascii="標楷體" w:eastAsia="標楷體" w:hAnsi="標楷體" w:hint="eastAsia"/>
                <w:szCs w:val="28"/>
              </w:rPr>
              <w:t>受託為規劃、設計或專案管理廠商之人員。</w:t>
            </w:r>
          </w:p>
          <w:p w14:paraId="5A93363B" w14:textId="77777777" w:rsidR="00364FC5" w:rsidRPr="00E87E47" w:rsidRDefault="00364FC5" w:rsidP="00A2089F">
            <w:pPr>
              <w:pStyle w:val="21"/>
              <w:numPr>
                <w:ilvl w:val="1"/>
                <w:numId w:val="78"/>
              </w:numPr>
              <w:spacing w:before="0" w:line="400" w:lineRule="exact"/>
              <w:rPr>
                <w:rFonts w:ascii="標楷體" w:eastAsia="標楷體" w:hAnsi="標楷體"/>
                <w:szCs w:val="28"/>
              </w:rPr>
            </w:pPr>
            <w:r w:rsidRPr="00E87E47">
              <w:rPr>
                <w:rFonts w:ascii="標楷體" w:eastAsia="標楷體" w:hAnsi="標楷體" w:hint="eastAsia"/>
                <w:szCs w:val="28"/>
              </w:rPr>
              <w:t>受託代辦採購業務之廠商人員。</w:t>
            </w:r>
          </w:p>
          <w:p w14:paraId="5C945351"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任何人只要有使彼等人員就所採購事項不為決定或為違反本意之決定的意圖，而對彼等人員施以強暴、脅迫行為即構成犯罪，並不以該等人員果真不為決定或已為違反其本意而作決定為必要；也不問行為人有無圖利之意思，亦即本罪之成立，不以行為人有圖利之意圖之必要。</w:t>
            </w:r>
          </w:p>
          <w:p w14:paraId="414D3B1E"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所謂使不為決定或違反其本意之決定，其涵蓋範圍廣泛，從規劃、設計階段至履約、驗收階段均可能發生，例如：強制受託設計人員違反其本意於招標文件作出不合理之投標資格或工料限制，或於履約、驗收時強制機關承辦或監辦人員對於驗收結果與契約不符部分，要求於驗收文書不填意見或為符合規定之簽認等。</w:t>
            </w:r>
          </w:p>
          <w:p w14:paraId="4AE1CEEE"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本條第2項為第1項強制行為而生加重結果者，依所生結果加重其處罰。</w:t>
            </w:r>
          </w:p>
          <w:p w14:paraId="53CC62EA" w14:textId="77777777" w:rsidR="00364FC5" w:rsidRPr="00E87E47" w:rsidRDefault="00364FC5" w:rsidP="005726CD">
            <w:pPr>
              <w:pStyle w:val="21"/>
              <w:numPr>
                <w:ilvl w:val="0"/>
                <w:numId w:val="78"/>
              </w:numPr>
              <w:tabs>
                <w:tab w:val="clear" w:pos="960"/>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本條第3項明定未遂犯之處罰，行為人如已施行強制行為，犯罪即成立，屬既遂犯，但行為人已採取行動但尚未及於強暴或脅迫對象者，則為未遂犯，亦處罰之。</w:t>
            </w:r>
          </w:p>
        </w:tc>
      </w:tr>
      <w:tr w:rsidR="005C3194" w:rsidRPr="00E87E47" w14:paraId="683DB0E2" w14:textId="77777777">
        <w:tc>
          <w:tcPr>
            <w:tcW w:w="840" w:type="dxa"/>
          </w:tcPr>
          <w:p w14:paraId="6A06DDC1"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91</w:t>
            </w:r>
          </w:p>
        </w:tc>
        <w:tc>
          <w:tcPr>
            <w:tcW w:w="7680" w:type="dxa"/>
          </w:tcPr>
          <w:p w14:paraId="24762E6D" w14:textId="77777777" w:rsidR="005C3194" w:rsidRPr="00E87E4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本條明定強制辦理採購業務人員洩漏秘密之處罰，以保護採購相關人員免於被迫洩密。所保護之對象包括：</w:t>
            </w:r>
          </w:p>
          <w:p w14:paraId="64DFC1FE" w14:textId="77777777" w:rsidR="005C3194" w:rsidRPr="00E87E47" w:rsidRDefault="005C3194" w:rsidP="00A2089F">
            <w:pPr>
              <w:pStyle w:val="21"/>
              <w:numPr>
                <w:ilvl w:val="1"/>
                <w:numId w:val="84"/>
              </w:numPr>
              <w:spacing w:before="0" w:line="400" w:lineRule="exact"/>
              <w:rPr>
                <w:rFonts w:ascii="標楷體" w:eastAsia="標楷體" w:hAnsi="標楷體"/>
                <w:szCs w:val="28"/>
              </w:rPr>
            </w:pPr>
            <w:r w:rsidRPr="00E87E47">
              <w:rPr>
                <w:rFonts w:ascii="標楷體" w:eastAsia="標楷體" w:hAnsi="標楷體" w:hint="eastAsia"/>
                <w:szCs w:val="28"/>
              </w:rPr>
              <w:t>機關採購人員(含規劃、設計、承辦、監辦人員)。</w:t>
            </w:r>
          </w:p>
          <w:p w14:paraId="77222887" w14:textId="77777777" w:rsidR="005C3194" w:rsidRPr="00E87E47" w:rsidRDefault="005C3194" w:rsidP="00A2089F">
            <w:pPr>
              <w:pStyle w:val="21"/>
              <w:numPr>
                <w:ilvl w:val="1"/>
                <w:numId w:val="84"/>
              </w:numPr>
              <w:spacing w:before="0" w:line="400" w:lineRule="exact"/>
              <w:rPr>
                <w:rFonts w:ascii="標楷體" w:eastAsia="標楷體" w:hAnsi="標楷體"/>
                <w:szCs w:val="28"/>
              </w:rPr>
            </w:pPr>
            <w:r w:rsidRPr="00E87E47">
              <w:rPr>
                <w:rFonts w:ascii="標楷體" w:eastAsia="標楷體" w:hAnsi="標楷體" w:hint="eastAsia"/>
                <w:szCs w:val="28"/>
              </w:rPr>
              <w:t>受託為規劃、設計或專案管理廠商之人員。</w:t>
            </w:r>
          </w:p>
          <w:p w14:paraId="7479BB86" w14:textId="77777777" w:rsidR="005C3194" w:rsidRPr="00E87E47" w:rsidRDefault="005C3194" w:rsidP="00A2089F">
            <w:pPr>
              <w:pStyle w:val="21"/>
              <w:numPr>
                <w:ilvl w:val="1"/>
                <w:numId w:val="84"/>
              </w:numPr>
              <w:spacing w:before="0" w:line="400" w:lineRule="exact"/>
              <w:rPr>
                <w:rFonts w:ascii="標楷體" w:eastAsia="標楷體" w:hAnsi="標楷體"/>
                <w:szCs w:val="28"/>
              </w:rPr>
            </w:pPr>
            <w:r w:rsidRPr="00E87E47">
              <w:rPr>
                <w:rFonts w:ascii="標楷體" w:eastAsia="標楷體" w:hAnsi="標楷體" w:hint="eastAsia"/>
                <w:szCs w:val="28"/>
              </w:rPr>
              <w:t>受託代辦採購業務之廠商人員。</w:t>
            </w:r>
          </w:p>
          <w:p w14:paraId="7D1C06E0" w14:textId="77777777" w:rsidR="005C3194" w:rsidRPr="00E87E4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任何人只要有使彼等人員洩漏或交付關於採購應秘密之文件、資訊等之意圖，而對彼等人員施以強暴、脅迫行為即構成犯罪，並不以該等人員果真為洩漏或交付為必要。而犯本罪之行為，不限定在招標階段以前，即便在履約階段亦可能發生。例如：履約廠商在契約執行辦理契約變更設計中，強制機關承辦人員洩漏應行秘密之變更設計底價即是。</w:t>
            </w:r>
          </w:p>
          <w:p w14:paraId="3740C1AD" w14:textId="77777777" w:rsidR="005C3194" w:rsidRPr="00E87E4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本條第2項為第1項強制行為而生加重結果者，依所生結果加重其處罰。</w:t>
            </w:r>
          </w:p>
          <w:p w14:paraId="4A52DEE4" w14:textId="77777777" w:rsidR="005C3194" w:rsidRPr="00E87E47" w:rsidRDefault="005C3194" w:rsidP="005726CD">
            <w:pPr>
              <w:pStyle w:val="21"/>
              <w:numPr>
                <w:ilvl w:val="0"/>
                <w:numId w:val="84"/>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本條第3項明定未遂犯之處罰，行為人施行其強制行為，犯罪即成立，為既遂犯；如行為人已採取行動但尚未及於強暴或脅迫對象者，則為未遂犯，亦處罰之。</w:t>
            </w:r>
          </w:p>
        </w:tc>
      </w:tr>
      <w:tr w:rsidR="005C3194" w:rsidRPr="00E87E47" w14:paraId="635D44EE" w14:textId="77777777">
        <w:tc>
          <w:tcPr>
            <w:tcW w:w="840" w:type="dxa"/>
          </w:tcPr>
          <w:p w14:paraId="21B7C910"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92</w:t>
            </w:r>
          </w:p>
        </w:tc>
        <w:tc>
          <w:tcPr>
            <w:tcW w:w="7680" w:type="dxa"/>
          </w:tcPr>
          <w:p w14:paraId="22A92110" w14:textId="77777777" w:rsidR="005C3194" w:rsidRPr="00E87E47" w:rsidRDefault="005C3194" w:rsidP="005726CD">
            <w:pPr>
              <w:pStyle w:val="21"/>
              <w:numPr>
                <w:ilvl w:val="0"/>
                <w:numId w:val="8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本條明定廠商之代表人、代理人、受雇人或其他從業人員，因執行業務而犯本法之罪者，其所屬廠商應</w:t>
            </w:r>
            <w:r w:rsidR="00F6020D" w:rsidRPr="00E87E47">
              <w:rPr>
                <w:rFonts w:ascii="標楷體" w:eastAsia="標楷體" w:hAnsi="標楷體" w:hint="eastAsia"/>
                <w:szCs w:val="28"/>
              </w:rPr>
              <w:t>併</w:t>
            </w:r>
            <w:r w:rsidRPr="00E87E47">
              <w:rPr>
                <w:rFonts w:ascii="標楷體" w:eastAsia="標楷體" w:hAnsi="標楷體" w:hint="eastAsia"/>
                <w:szCs w:val="28"/>
              </w:rPr>
              <w:t>受處罰。惟因廠商如非自然人，無法</w:t>
            </w:r>
            <w:r w:rsidR="005C76A3" w:rsidRPr="00E87E47">
              <w:rPr>
                <w:rFonts w:ascii="標楷體" w:eastAsia="標楷體" w:hAnsi="標楷體" w:hint="eastAsia"/>
                <w:szCs w:val="28"/>
              </w:rPr>
              <w:t>科處自由</w:t>
            </w:r>
            <w:r w:rsidRPr="00E87E47">
              <w:rPr>
                <w:rFonts w:ascii="標楷體" w:eastAsia="標楷體" w:hAnsi="標楷體" w:hint="eastAsia"/>
                <w:szCs w:val="28"/>
              </w:rPr>
              <w:t>刑，故採對該法人或團體處以罰金。</w:t>
            </w:r>
          </w:p>
          <w:p w14:paraId="4D6629C5" w14:textId="77777777" w:rsidR="005C3194" w:rsidRPr="00E87E47" w:rsidRDefault="005C3194" w:rsidP="005726CD">
            <w:pPr>
              <w:pStyle w:val="21"/>
              <w:numPr>
                <w:ilvl w:val="0"/>
                <w:numId w:val="8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犯罪乃自然人之行為，所以本法第87條至第91條均以犯罪行為之自然人為處罰對象。而本條採</w:t>
            </w:r>
            <w:r w:rsidR="005C76A3" w:rsidRPr="00E87E47">
              <w:rPr>
                <w:rFonts w:ascii="標楷體" w:eastAsia="標楷體" w:hAnsi="標楷體" w:hint="eastAsia"/>
                <w:szCs w:val="28"/>
              </w:rPr>
              <w:t>併</w:t>
            </w:r>
            <w:r w:rsidRPr="00E87E47">
              <w:rPr>
                <w:rFonts w:ascii="標楷體" w:eastAsia="標楷體" w:hAnsi="標楷體" w:hint="eastAsia"/>
                <w:szCs w:val="28"/>
              </w:rPr>
              <w:t>罰規定，認為除了行為人之外，其所屬之廠商，亦應同負刑事責任，即在行為人觸犯本章各條文罪責時，該廠商亦應被科以該法條之罰金。廠商之被科罰金，須以其代表人、代理人、受雇人或其他從業人員，在執行該廠商所交付之業務職責時犯本章之罪時才有適用，如與執行業務無關，而純屬該等人員之個人行為，則廠商不併受科罰，而由該個人依各該條文負其刑責。</w:t>
            </w:r>
          </w:p>
        </w:tc>
      </w:tr>
      <w:tr w:rsidR="005C3194" w:rsidRPr="00E87E47" w14:paraId="7D3F030C" w14:textId="77777777">
        <w:tc>
          <w:tcPr>
            <w:tcW w:w="840" w:type="dxa"/>
          </w:tcPr>
          <w:p w14:paraId="0C2A3A8D" w14:textId="77777777" w:rsidR="005C3194" w:rsidRPr="00E87E47" w:rsidRDefault="005C3194" w:rsidP="00A2089F">
            <w:pPr>
              <w:pStyle w:val="21"/>
              <w:spacing w:before="0" w:line="400" w:lineRule="exact"/>
              <w:rPr>
                <w:rFonts w:ascii="標楷體" w:eastAsia="標楷體" w:hAnsi="標楷體"/>
                <w:b/>
                <w:szCs w:val="28"/>
              </w:rPr>
            </w:pPr>
          </w:p>
        </w:tc>
        <w:tc>
          <w:tcPr>
            <w:tcW w:w="7680" w:type="dxa"/>
          </w:tcPr>
          <w:p w14:paraId="4B14EFC4" w14:textId="77777777" w:rsidR="005C3194" w:rsidRPr="00E87E47" w:rsidRDefault="005C3194" w:rsidP="00A2089F">
            <w:pPr>
              <w:pStyle w:val="21"/>
              <w:spacing w:before="0" w:line="400" w:lineRule="exact"/>
              <w:ind w:left="0" w:firstLine="0"/>
              <w:jc w:val="center"/>
              <w:rPr>
                <w:rFonts w:ascii="標楷體" w:eastAsia="標楷體" w:hAnsi="標楷體"/>
                <w:szCs w:val="28"/>
              </w:rPr>
            </w:pPr>
            <w:r w:rsidRPr="00E87E47">
              <w:rPr>
                <w:rFonts w:ascii="標楷體" w:eastAsia="標楷體" w:hAnsi="標楷體" w:hint="eastAsia"/>
                <w:b/>
                <w:szCs w:val="28"/>
              </w:rPr>
              <w:t>第八章　附則</w:t>
            </w:r>
          </w:p>
        </w:tc>
      </w:tr>
      <w:tr w:rsidR="005C3194" w:rsidRPr="00E87E47" w14:paraId="43F9F1F1" w14:textId="77777777">
        <w:tc>
          <w:tcPr>
            <w:tcW w:w="840" w:type="dxa"/>
          </w:tcPr>
          <w:p w14:paraId="7564E32F"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93</w:t>
            </w:r>
          </w:p>
        </w:tc>
        <w:tc>
          <w:tcPr>
            <w:tcW w:w="7680" w:type="dxa"/>
          </w:tcPr>
          <w:p w14:paraId="3A6C7DC8" w14:textId="77777777" w:rsidR="005C3194" w:rsidRPr="00E87E47" w:rsidRDefault="00BB643F" w:rsidP="005726CD">
            <w:pPr>
              <w:pStyle w:val="21"/>
              <w:numPr>
                <w:ilvl w:val="0"/>
                <w:numId w:val="86"/>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本條明定各機關具有共通需求特性之財物或勞務，為避免各機關分別投入人力重複辦理相同需求之採購，而結合各參與機關之採購量，可獲得優惠之價格折讓，得由1個主辦機關出面招標、訂約、公告於</w:t>
            </w:r>
            <w:r w:rsidR="00980F14" w:rsidRPr="00E87E47">
              <w:rPr>
                <w:rFonts w:ascii="標楷體" w:eastAsia="標楷體" w:hAnsi="標楷體" w:hint="eastAsia"/>
                <w:szCs w:val="28"/>
              </w:rPr>
              <w:t>本</w:t>
            </w:r>
            <w:r w:rsidRPr="00E87E47">
              <w:rPr>
                <w:rFonts w:ascii="標楷體" w:eastAsia="標楷體" w:hAnsi="標楷體" w:hint="eastAsia"/>
                <w:szCs w:val="28"/>
              </w:rPr>
              <w:t>法指定之資訊網站，供各機關利用，並執行契約管理工作。機關辦理共同供應契約之採購，除有前例或可合理評估需求者外，應先辦理需求調查。共同供應契約應視需要載明標的名稱、適用機關、技術規格、供應區域、預估採購數量或總金額、各標的投標單價上限金額、每次最低採購量或金額、每次最高採購量或金額、報價條件、通知得標廠商供應之程序、履約期限、包裝、驗收、保固、爭議處理或其他商業條款等資料，各適用機關遇有需要時，可經由訂約機關或直接向廠商訂貨，並自行辦理驗收、付款。訂約機關應控管共同供應契約之總訂購金額，不得逾決標公告公開之預算金額。</w:t>
            </w:r>
          </w:p>
          <w:p w14:paraId="6F22374C" w14:textId="77777777" w:rsidR="00322F7C" w:rsidRPr="00E87E47" w:rsidRDefault="00BB643F" w:rsidP="006A2E8F">
            <w:pPr>
              <w:pStyle w:val="21"/>
              <w:numPr>
                <w:ilvl w:val="0"/>
                <w:numId w:val="86"/>
              </w:numPr>
              <w:tabs>
                <w:tab w:val="clear" w:pos="482"/>
                <w:tab w:val="num" w:pos="572"/>
              </w:tabs>
              <w:spacing w:before="0" w:line="400" w:lineRule="exact"/>
              <w:ind w:left="573" w:hanging="573"/>
              <w:rPr>
                <w:rFonts w:ascii="標楷體" w:eastAsia="標楷體" w:hAnsi="標楷體"/>
                <w:szCs w:val="28"/>
              </w:rPr>
            </w:pPr>
            <w:r w:rsidRPr="00E87E47">
              <w:rPr>
                <w:rFonts w:ascii="標楷體" w:eastAsia="標楷體" w:hAnsi="標楷體" w:hint="eastAsia"/>
                <w:szCs w:val="28"/>
              </w:rPr>
              <w:t>機關辦理共同供應契約，係就共通需求特性之財物或勞務</w:t>
            </w:r>
            <w:r w:rsidRPr="00E87E47">
              <w:rPr>
                <w:rFonts w:ascii="標楷體" w:eastAsia="標楷體" w:hAnsi="標楷體" w:hint="eastAsia"/>
                <w:szCs w:val="28"/>
              </w:rPr>
              <w:lastRenderedPageBreak/>
              <w:t>與廠商簽訂契約，適用機關有選擇是否利用該契約之權利，爰適用機關如能自行覓得較佳採購標的或更低價格，得依規定另案自行辦理採購，不強制利用該契約辦理採購。適用機關之採購需求在共同供應契約所載可供訂購之數量或金額範圍內，得利用該契約辦理採購；其各次訂購數量或金額，以該契約所載各標的每次最高採購數量或金額為限。</w:t>
            </w:r>
          </w:p>
          <w:p w14:paraId="0EB0500E" w14:textId="77777777" w:rsidR="00FE5DE9" w:rsidRPr="00E87E47" w:rsidRDefault="00BB643F" w:rsidP="006A2E8F">
            <w:pPr>
              <w:pStyle w:val="21"/>
              <w:numPr>
                <w:ilvl w:val="0"/>
                <w:numId w:val="86"/>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機關辦理查核金額以上之採購，如需利用共同供應契約辦理訂購者，應經上級機關核准</w:t>
            </w:r>
            <w:r w:rsidR="005434EE" w:rsidRPr="00E87E47">
              <w:rPr>
                <w:rFonts w:ascii="標楷體" w:eastAsia="標楷體" w:hAnsi="標楷體" w:hint="eastAsia"/>
                <w:szCs w:val="28"/>
              </w:rPr>
              <w:t>。</w:t>
            </w:r>
          </w:p>
          <w:p w14:paraId="1CFBDCDD" w14:textId="77777777" w:rsidR="00A94E07" w:rsidRPr="00E87E47" w:rsidRDefault="00FE5DE9" w:rsidP="005434EE">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rPr>
              <w:t>四、</w:t>
            </w:r>
            <w:r w:rsidR="00A94E07" w:rsidRPr="00E87E47">
              <w:rPr>
                <w:rFonts w:ascii="標楷體" w:eastAsia="標楷體" w:hAnsi="標楷體" w:hint="eastAsia"/>
                <w:szCs w:val="28"/>
              </w:rPr>
              <w:t>共同供應契約之標的，有二家以上訂約廠商可供應者，機關擇定訂購對象，除契約另有約定者外，以較符合機關需要者為原則。</w:t>
            </w:r>
          </w:p>
          <w:p w14:paraId="0554D179" w14:textId="77777777" w:rsidR="005C3194" w:rsidRPr="00E87E47" w:rsidRDefault="00A94E07" w:rsidP="005434EE">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lang w:eastAsia="zh-HK"/>
              </w:rPr>
              <w:t>五、</w:t>
            </w:r>
            <w:r w:rsidR="005C3194" w:rsidRPr="00E87E47">
              <w:rPr>
                <w:rFonts w:ascii="標楷體" w:eastAsia="標楷體" w:hAnsi="標楷體" w:hint="eastAsia"/>
                <w:szCs w:val="28"/>
              </w:rPr>
              <w:t>共同供應契約期限</w:t>
            </w:r>
            <w:r w:rsidRPr="00E87E47">
              <w:rPr>
                <w:rFonts w:ascii="標楷體" w:eastAsia="標楷體" w:hAnsi="標楷體" w:hint="eastAsia"/>
                <w:szCs w:val="28"/>
              </w:rPr>
              <w:t>包含後續擴充，</w:t>
            </w:r>
            <w:r w:rsidR="005C3194" w:rsidRPr="00E87E47">
              <w:rPr>
                <w:rFonts w:ascii="標楷體" w:eastAsia="標楷體" w:hAnsi="標楷體" w:hint="eastAsia"/>
                <w:szCs w:val="28"/>
              </w:rPr>
              <w:t>最長以2年為限，且係以各機關共通需求為主，各機關如有額外需求，應於訂約機關徵詢意見時提出，以利整合共同需求。各機關如需附加該契約以外之配備，可於訂貨單上另行加註洽廠商提供</w:t>
            </w:r>
            <w:r w:rsidR="00D35204" w:rsidRPr="00E87E47">
              <w:rPr>
                <w:rFonts w:ascii="標楷體" w:eastAsia="標楷體" w:hAnsi="標楷體" w:hint="eastAsia"/>
                <w:szCs w:val="28"/>
              </w:rPr>
              <w:t>，惟該配備應與訂購標的相關，且附加採購金額不得逾公告金額十分之一及訂購標的之金額</w:t>
            </w:r>
            <w:r w:rsidR="005C3194" w:rsidRPr="00E87E47">
              <w:rPr>
                <w:rFonts w:ascii="標楷體" w:eastAsia="標楷體" w:hAnsi="標楷體" w:hint="eastAsia"/>
                <w:szCs w:val="28"/>
              </w:rPr>
              <w:t>。如得標廠商由於產品停產，而提供其他型式產品，可能會造成驗收上之困擾時，適用機關應通知訂約機關，訂約機關並得參考採購契約要項第21點關於廠商要求變更契約之規定辦理契約變更。</w:t>
            </w:r>
          </w:p>
          <w:p w14:paraId="21F4B180" w14:textId="77777777" w:rsidR="005C3194" w:rsidRPr="00E87E47" w:rsidRDefault="00CD3601" w:rsidP="005434EE">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lang w:eastAsia="zh-HK"/>
              </w:rPr>
              <w:t>六</w:t>
            </w:r>
            <w:r w:rsidR="00FC6F43" w:rsidRPr="00E87E47">
              <w:rPr>
                <w:rFonts w:ascii="標楷體" w:eastAsia="標楷體" w:hAnsi="標楷體" w:hint="eastAsia"/>
                <w:szCs w:val="28"/>
              </w:rPr>
              <w:t>、</w:t>
            </w:r>
            <w:r w:rsidRPr="00E87E47">
              <w:rPr>
                <w:rFonts w:ascii="標楷體" w:eastAsia="標楷體" w:hAnsi="標楷體" w:hint="eastAsia"/>
                <w:szCs w:val="28"/>
              </w:rPr>
              <w:t>至於廠商如有延誤交貨、品質不良、維修服務不佳等違反契約之情事，適用機關應立即向訂約機關反映，如發現廠商有本法第101條各款情形之一者，應依同條款及第102條規定處理。</w:t>
            </w:r>
          </w:p>
          <w:p w14:paraId="434A4B39" w14:textId="77777777" w:rsidR="00CD3601" w:rsidRPr="00E87E47" w:rsidRDefault="00CD3601" w:rsidP="005434EE">
            <w:pPr>
              <w:pStyle w:val="21"/>
              <w:spacing w:before="0" w:line="400" w:lineRule="exact"/>
              <w:ind w:left="571" w:hangingChars="204" w:hanging="571"/>
              <w:rPr>
                <w:rFonts w:ascii="標楷體" w:eastAsia="標楷體" w:hAnsi="標楷體"/>
                <w:szCs w:val="28"/>
              </w:rPr>
            </w:pPr>
            <w:r w:rsidRPr="00E87E47">
              <w:rPr>
                <w:rFonts w:ascii="標楷體" w:eastAsia="標楷體" w:hAnsi="標楷體" w:hint="eastAsia"/>
                <w:szCs w:val="28"/>
                <w:lang w:eastAsia="zh-HK"/>
              </w:rPr>
              <w:t>七、</w:t>
            </w:r>
            <w:r w:rsidRPr="00E87E47">
              <w:rPr>
                <w:rFonts w:ascii="標楷體" w:eastAsia="標楷體" w:hAnsi="標楷體" w:hint="eastAsia"/>
                <w:szCs w:val="28"/>
              </w:rPr>
              <w:t>訂約機關辦理共同供應契約，得向訂購機關或訂約廠商收取必要之費用，其計算方式，應載明於共同供應契約之招標文件；其收取費用以不逾訂購金額之百分之一為原則，且應隨訂購金額或數量多寡訂定不同計算方式。</w:t>
            </w:r>
          </w:p>
          <w:p w14:paraId="1434ADBD" w14:textId="77777777" w:rsidR="005C3194" w:rsidRPr="00E87E47" w:rsidRDefault="00CD3601" w:rsidP="00CD3601">
            <w:pPr>
              <w:pStyle w:val="21"/>
              <w:spacing w:before="0" w:line="400" w:lineRule="exact"/>
              <w:ind w:left="0" w:firstLine="0"/>
              <w:rPr>
                <w:rFonts w:ascii="標楷體" w:eastAsia="標楷體" w:hAnsi="標楷體"/>
                <w:szCs w:val="28"/>
              </w:rPr>
            </w:pPr>
            <w:r w:rsidRPr="00E87E47">
              <w:rPr>
                <w:rFonts w:ascii="標楷體" w:eastAsia="標楷體" w:hAnsi="標楷體" w:hint="eastAsia"/>
                <w:szCs w:val="28"/>
                <w:lang w:eastAsia="zh-HK"/>
              </w:rPr>
              <w:t>八</w:t>
            </w:r>
            <w:r w:rsidR="005434EE" w:rsidRPr="00E87E47">
              <w:rPr>
                <w:rFonts w:ascii="標楷體" w:eastAsia="標楷體" w:hAnsi="標楷體" w:hint="eastAsia"/>
                <w:szCs w:val="28"/>
              </w:rPr>
              <w:t>、</w:t>
            </w:r>
            <w:r w:rsidR="005C3194" w:rsidRPr="00E87E47">
              <w:rPr>
                <w:rFonts w:ascii="標楷體" w:eastAsia="標楷體" w:hAnsi="標楷體" w:hint="eastAsia"/>
                <w:szCs w:val="28"/>
              </w:rPr>
              <w:t>本條講授重點包括：「共同供應契約實施辦法」。</w:t>
            </w:r>
          </w:p>
        </w:tc>
      </w:tr>
      <w:tr w:rsidR="005C3194" w:rsidRPr="00E87E47" w14:paraId="41541353" w14:textId="77777777">
        <w:tc>
          <w:tcPr>
            <w:tcW w:w="840" w:type="dxa"/>
          </w:tcPr>
          <w:p w14:paraId="66C392ED"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93之1</w:t>
            </w:r>
          </w:p>
        </w:tc>
        <w:tc>
          <w:tcPr>
            <w:tcW w:w="7680" w:type="dxa"/>
          </w:tcPr>
          <w:p w14:paraId="77E868E8" w14:textId="77777777" w:rsidR="005C3194" w:rsidRPr="00E87E47" w:rsidRDefault="005C3194" w:rsidP="005726CD">
            <w:pPr>
              <w:pStyle w:val="21"/>
              <w:numPr>
                <w:ilvl w:val="0"/>
                <w:numId w:val="87"/>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szCs w:val="28"/>
              </w:rPr>
              <w:t>政府採購之招標、領標、投標、開標</w:t>
            </w:r>
            <w:r w:rsidRPr="00E87E47">
              <w:rPr>
                <w:rFonts w:ascii="Times New Roman" w:eastAsia="標楷體" w:hint="eastAsia"/>
                <w:szCs w:val="28"/>
              </w:rPr>
              <w:t>、決標</w:t>
            </w:r>
            <w:r w:rsidRPr="00E87E47">
              <w:rPr>
                <w:rFonts w:ascii="標楷體" w:eastAsia="標楷體" w:hAnsi="標楷體"/>
                <w:szCs w:val="28"/>
              </w:rPr>
              <w:t>及價金支付等可經由網際網路以電子方式辦理，其電子文件並視同正式文件，免另備書面文件。期望藉由電子採購作業辦法之施行，將網路資訊技術融入政府採購程序，建構更為完善之電子採購環境，以落實政府採購電子化之長程目標。</w:t>
            </w:r>
          </w:p>
          <w:p w14:paraId="2A0D922E" w14:textId="77777777" w:rsidR="005C3194" w:rsidRPr="00E87E47" w:rsidRDefault="005C3194" w:rsidP="005726CD">
            <w:pPr>
              <w:pStyle w:val="21"/>
              <w:numPr>
                <w:ilvl w:val="0"/>
                <w:numId w:val="87"/>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szCs w:val="28"/>
              </w:rPr>
              <w:lastRenderedPageBreak/>
              <w:t>推行政府採購電子化計畫，建構公開透明之電子採購環境，是政府持續推動的政策之一，</w:t>
            </w:r>
            <w:r w:rsidRPr="00E87E47">
              <w:rPr>
                <w:rFonts w:ascii="標楷體" w:eastAsia="標楷體" w:hAnsi="標楷體" w:hint="eastAsia"/>
                <w:szCs w:val="28"/>
              </w:rPr>
              <w:t>陸續</w:t>
            </w:r>
            <w:r w:rsidRPr="00E87E47">
              <w:rPr>
                <w:rFonts w:ascii="標楷體" w:eastAsia="標楷體" w:hAnsi="標楷體"/>
                <w:szCs w:val="28"/>
              </w:rPr>
              <w:t>建置</w:t>
            </w:r>
            <w:r w:rsidRPr="00E87E47">
              <w:rPr>
                <w:rFonts w:ascii="標楷體" w:eastAsia="標楷體" w:hAnsi="標楷體" w:hint="eastAsia"/>
                <w:szCs w:val="28"/>
              </w:rPr>
              <w:t>及推動</w:t>
            </w:r>
            <w:r w:rsidRPr="00E87E47">
              <w:rPr>
                <w:rFonts w:ascii="標楷體" w:eastAsia="標楷體" w:hAnsi="標楷體"/>
                <w:szCs w:val="28"/>
              </w:rPr>
              <w:t>「政府採購資訊公告系統」、「</w:t>
            </w:r>
            <w:r w:rsidRPr="00E87E47">
              <w:rPr>
                <w:rFonts w:ascii="標楷體" w:eastAsia="標楷體" w:hAnsi="標楷體" w:hint="eastAsia"/>
                <w:szCs w:val="28"/>
              </w:rPr>
              <w:t>政府採購領投標及</w:t>
            </w:r>
            <w:r w:rsidRPr="00E87E47">
              <w:rPr>
                <w:rFonts w:ascii="標楷體" w:eastAsia="標楷體" w:hAnsi="標楷體"/>
                <w:szCs w:val="28"/>
              </w:rPr>
              <w:t>廠商型錄系統」</w:t>
            </w:r>
            <w:r w:rsidRPr="00E87E47">
              <w:rPr>
                <w:rFonts w:ascii="標楷體" w:eastAsia="標楷體" w:hAnsi="標楷體" w:hint="eastAsia"/>
                <w:szCs w:val="28"/>
              </w:rPr>
              <w:t>及</w:t>
            </w:r>
            <w:r w:rsidRPr="00E87E47">
              <w:rPr>
                <w:rFonts w:ascii="標楷體" w:eastAsia="標楷體" w:hAnsi="標楷體"/>
                <w:szCs w:val="28"/>
              </w:rPr>
              <w:t>「共同供應契約電子採購系統」，並</w:t>
            </w:r>
            <w:r w:rsidRPr="00E87E47">
              <w:rPr>
                <w:rFonts w:ascii="Times New Roman" w:eastAsia="標楷體" w:hint="eastAsia"/>
                <w:szCs w:val="28"/>
              </w:rPr>
              <w:t>逐步整合為「政府電子採購網」</w:t>
            </w:r>
            <w:r w:rsidRPr="00E87E47">
              <w:rPr>
                <w:rFonts w:ascii="標楷體" w:eastAsia="標楷體" w:hAnsi="標楷體"/>
                <w:szCs w:val="28"/>
              </w:rPr>
              <w:t>。</w:t>
            </w:r>
          </w:p>
          <w:p w14:paraId="65ADB8F7" w14:textId="77777777" w:rsidR="00F6020D" w:rsidRDefault="00F6020D" w:rsidP="00351D14">
            <w:pPr>
              <w:pStyle w:val="21"/>
              <w:numPr>
                <w:ilvl w:val="0"/>
                <w:numId w:val="87"/>
              </w:numPr>
              <w:tabs>
                <w:tab w:val="clear" w:pos="482"/>
              </w:tabs>
              <w:spacing w:line="400" w:lineRule="exact"/>
              <w:ind w:left="572" w:hanging="572"/>
              <w:rPr>
                <w:rFonts w:ascii="標楷體" w:eastAsia="標楷體" w:hAnsi="標楷體"/>
                <w:szCs w:val="28"/>
              </w:rPr>
            </w:pPr>
            <w:r w:rsidRPr="00E87E47">
              <w:rPr>
                <w:rFonts w:ascii="標楷體" w:eastAsia="標楷體" w:hAnsi="標楷體" w:hint="eastAsia"/>
                <w:szCs w:val="28"/>
              </w:rPr>
              <w:t>工程會於104年1月建置「公開取得電子報價單」電子化採購機制，其適用之採購案須符合下列全部條件：未達公告金額、訂有底價最低標、財物類、非依</w:t>
            </w:r>
            <w:r w:rsidR="00980F14" w:rsidRPr="00E87E47">
              <w:rPr>
                <w:rFonts w:ascii="標楷體" w:eastAsia="標楷體" w:hAnsi="標楷體" w:hint="eastAsia"/>
                <w:szCs w:val="28"/>
              </w:rPr>
              <w:t>本</w:t>
            </w:r>
            <w:r w:rsidR="00351D14" w:rsidRPr="00E87E47">
              <w:rPr>
                <w:rFonts w:ascii="標楷體" w:eastAsia="標楷體" w:hAnsi="標楷體" w:hint="eastAsia"/>
                <w:szCs w:val="28"/>
              </w:rPr>
              <w:t>法施行細則第</w:t>
            </w:r>
            <w:r w:rsidR="00351D14" w:rsidRPr="00E87E47">
              <w:rPr>
                <w:rFonts w:ascii="標楷體" w:eastAsia="標楷體" w:hAnsi="標楷體"/>
                <w:szCs w:val="28"/>
              </w:rPr>
              <w:t xml:space="preserve">64 </w:t>
            </w:r>
            <w:r w:rsidR="00351D14" w:rsidRPr="00E87E47">
              <w:rPr>
                <w:rFonts w:ascii="標楷體" w:eastAsia="標楷體" w:hAnsi="標楷體" w:hint="eastAsia"/>
                <w:szCs w:val="28"/>
              </w:rPr>
              <w:t>條之</w:t>
            </w:r>
            <w:r w:rsidR="00351D14" w:rsidRPr="00E87E47">
              <w:rPr>
                <w:rFonts w:ascii="標楷體" w:eastAsia="標楷體" w:hAnsi="標楷體"/>
                <w:szCs w:val="28"/>
              </w:rPr>
              <w:t xml:space="preserve">2 </w:t>
            </w:r>
            <w:r w:rsidR="00351D14" w:rsidRPr="00E87E47">
              <w:rPr>
                <w:rFonts w:ascii="標楷體" w:eastAsia="標楷體" w:hAnsi="標楷體" w:hint="eastAsia"/>
                <w:szCs w:val="28"/>
              </w:rPr>
              <w:t>辦理</w:t>
            </w:r>
            <w:r w:rsidRPr="00E87E47">
              <w:rPr>
                <w:rFonts w:ascii="標楷體" w:eastAsia="標楷體" w:hAnsi="標楷體" w:hint="eastAsia"/>
                <w:szCs w:val="28"/>
              </w:rPr>
              <w:t>、非複數決標、非屬特殊採購</w:t>
            </w:r>
            <w:r w:rsidR="00351D14" w:rsidRPr="00E87E47">
              <w:rPr>
                <w:rFonts w:ascii="標楷體" w:eastAsia="標楷體" w:hAnsi="標楷體" w:hint="eastAsia"/>
                <w:szCs w:val="28"/>
              </w:rPr>
              <w:t>及</w:t>
            </w:r>
            <w:r w:rsidRPr="00E87E47">
              <w:rPr>
                <w:rFonts w:ascii="標楷體" w:eastAsia="標楷體" w:hAnsi="標楷體" w:hint="eastAsia"/>
                <w:szCs w:val="28"/>
              </w:rPr>
              <w:t>非屬統包。相關簡報資料公開於工程會全球資訊網（網址：http://www.pcc.gov.tw）&gt;便民服務專區&gt;下載專區」。</w:t>
            </w:r>
            <w:r w:rsidR="00D822C8" w:rsidRPr="00E87E47">
              <w:rPr>
                <w:rFonts w:ascii="標楷體" w:eastAsia="標楷體" w:hAnsi="標楷體" w:hint="eastAsia"/>
                <w:szCs w:val="28"/>
              </w:rPr>
              <w:t>另自108年6月25日起開放適用於未達公告金額之工程類採購案(其餘適用條件同財物類)。</w:t>
            </w:r>
          </w:p>
          <w:p w14:paraId="549DB5CB" w14:textId="77777777" w:rsidR="00D91CC5" w:rsidRPr="00E87E47" w:rsidRDefault="00D91CC5" w:rsidP="00390587">
            <w:pPr>
              <w:pStyle w:val="21"/>
              <w:numPr>
                <w:ilvl w:val="0"/>
                <w:numId w:val="87"/>
              </w:numPr>
              <w:tabs>
                <w:tab w:val="clear" w:pos="482"/>
              </w:tabs>
              <w:spacing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w:t>
            </w:r>
            <w:r w:rsidR="00390587">
              <w:rPr>
                <w:rFonts w:ascii="標楷體" w:eastAsia="標楷體" w:hAnsi="標楷體" w:hint="eastAsia"/>
                <w:szCs w:val="28"/>
              </w:rPr>
              <w:t>電子採購作業辦法</w:t>
            </w:r>
            <w:r w:rsidRPr="00E87E47">
              <w:rPr>
                <w:rFonts w:ascii="標楷體" w:eastAsia="標楷體" w:hAnsi="標楷體" w:hint="eastAsia"/>
                <w:szCs w:val="28"/>
              </w:rPr>
              <w:t>」。</w:t>
            </w:r>
          </w:p>
        </w:tc>
      </w:tr>
      <w:tr w:rsidR="005C3194" w:rsidRPr="00E87E47" w14:paraId="66F67BBD" w14:textId="77777777">
        <w:tc>
          <w:tcPr>
            <w:tcW w:w="840" w:type="dxa"/>
          </w:tcPr>
          <w:p w14:paraId="5176242E"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94</w:t>
            </w:r>
          </w:p>
        </w:tc>
        <w:tc>
          <w:tcPr>
            <w:tcW w:w="7680" w:type="dxa"/>
          </w:tcPr>
          <w:p w14:paraId="3C56C810" w14:textId="77777777" w:rsidR="005C3194" w:rsidRPr="00E87E47" w:rsidRDefault="00D822C8" w:rsidP="00BD7E43">
            <w:pPr>
              <w:pStyle w:val="21"/>
              <w:numPr>
                <w:ilvl w:val="0"/>
                <w:numId w:val="88"/>
              </w:numPr>
              <w:spacing w:before="0" w:line="400" w:lineRule="exact"/>
              <w:ind w:left="567" w:hanging="567"/>
              <w:rPr>
                <w:rFonts w:ascii="標楷體" w:eastAsia="標楷體" w:hAnsi="標楷體"/>
                <w:szCs w:val="28"/>
              </w:rPr>
            </w:pPr>
            <w:r w:rsidRPr="00E87E47">
              <w:rPr>
                <w:rFonts w:ascii="標楷體" w:eastAsia="標楷體" w:hAnsi="標楷體" w:hint="eastAsia"/>
                <w:szCs w:val="28"/>
              </w:rPr>
              <w:t>本條旨在規範經由評選程序決定得標廠商者，機關應於招標前成立採購評選委員會，訂定或審定招標文件之評選項目、評審標準及評定方式，並由該評選委員會辦理廠商評選、協助機關解釋與評審標準、評選過程或評選結果有關之事項，透過此一公開、客觀的公正程序，評選出優勝廠商或評定最有利標。</w:t>
            </w:r>
            <w:r w:rsidRPr="00E87E47">
              <w:rPr>
                <w:rFonts w:ascii="Times New Roman" w:eastAsia="標楷體" w:hint="eastAsia"/>
                <w:szCs w:val="28"/>
              </w:rPr>
              <w:t>惟如採購個案之評選項目、評審標準及評定方式有前例或條件簡單者，得由機關自行訂定或審定，免於招標前成立評選委員會為之。但評選委員會仍應於開標前成立。</w:t>
            </w:r>
          </w:p>
          <w:p w14:paraId="6845CEFF" w14:textId="77777777" w:rsidR="007975EF" w:rsidRPr="00E87E47" w:rsidRDefault="00D822C8" w:rsidP="007975EF">
            <w:pPr>
              <w:pStyle w:val="21"/>
              <w:numPr>
                <w:ilvl w:val="0"/>
                <w:numId w:val="88"/>
              </w:numPr>
              <w:spacing w:before="0" w:line="400" w:lineRule="exact"/>
              <w:ind w:left="567" w:hanging="567"/>
              <w:rPr>
                <w:rFonts w:ascii="Times New Roman" w:eastAsia="標楷體"/>
                <w:szCs w:val="28"/>
              </w:rPr>
            </w:pPr>
            <w:r w:rsidRPr="00E87E47">
              <w:rPr>
                <w:rFonts w:ascii="標楷體" w:eastAsia="標楷體" w:hAnsi="標楷體" w:hint="eastAsia"/>
                <w:szCs w:val="28"/>
              </w:rPr>
              <w:t>108年5月22日修正第1項，刪除評選委員會組成人數之上限規定，以增加機關評選作業彈性。</w:t>
            </w:r>
            <w:bookmarkStart w:id="44" w:name="OLE_LINK3"/>
            <w:r w:rsidRPr="00E87E47">
              <w:rPr>
                <w:rFonts w:ascii="標楷體" w:eastAsia="標楷體" w:hAnsi="標楷體" w:hint="eastAsia"/>
                <w:szCs w:val="28"/>
              </w:rPr>
              <w:t>另增訂第2項，明定專家學者不得為政府機關之現職人員擔任，係考量機關遴聘其他政府機關現職人員，易衍生得否獨立公正評選之疑慮，爰增訂遴聘專家學者之限制範圍；另所稱「政府機關」之現職人員，不包括「公立學校及公營事業」之現職人員；至於專家、學者以外之委員，得為機關之現職人員，並得包括其他機關之現職人員；惟公立學校或公營事業之人員擔任該學校或事業辦理採購之評選委員，非屬專家學者。</w:t>
            </w:r>
            <w:r w:rsidRPr="00E87E47">
              <w:rPr>
                <w:rFonts w:ascii="Times New Roman" w:eastAsia="標楷體" w:hint="eastAsia"/>
                <w:szCs w:val="28"/>
              </w:rPr>
              <w:t>評選委員會置委員</w:t>
            </w:r>
            <w:r w:rsidRPr="00E87E47">
              <w:rPr>
                <w:rFonts w:ascii="Times New Roman" w:eastAsia="標楷體" w:hint="eastAsia"/>
                <w:szCs w:val="28"/>
              </w:rPr>
              <w:t>5</w:t>
            </w:r>
            <w:r w:rsidRPr="00E87E47">
              <w:rPr>
                <w:rFonts w:ascii="Times New Roman" w:eastAsia="標楷體" w:hint="eastAsia"/>
                <w:szCs w:val="28"/>
              </w:rPr>
              <w:t>人</w:t>
            </w:r>
            <w:bookmarkEnd w:id="44"/>
            <w:r w:rsidRPr="00E87E47">
              <w:rPr>
                <w:rFonts w:ascii="Times New Roman" w:eastAsia="標楷體" w:hint="eastAsia"/>
                <w:szCs w:val="28"/>
              </w:rPr>
              <w:t>以上，應由具有與採購案相關專門知識之人員擔任，專家、學者人數不得少於三分之一。機關</w:t>
            </w:r>
            <w:r w:rsidRPr="00E87E47">
              <w:rPr>
                <w:rFonts w:ascii="Times New Roman" w:eastAsia="標楷體" w:hint="eastAsia"/>
                <w:szCs w:val="28"/>
              </w:rPr>
              <w:lastRenderedPageBreak/>
              <w:t>遴選評選委員，依本條及「採購評選委員會組織準則」第</w:t>
            </w:r>
            <w:r w:rsidRPr="00E87E47">
              <w:rPr>
                <w:rFonts w:ascii="Times New Roman" w:eastAsia="標楷體" w:hint="eastAsia"/>
                <w:szCs w:val="28"/>
              </w:rPr>
              <w:t>4</w:t>
            </w:r>
            <w:r w:rsidRPr="00E87E47">
              <w:rPr>
                <w:rFonts w:ascii="Times New Roman" w:eastAsia="標楷體" w:hint="eastAsia"/>
                <w:szCs w:val="28"/>
              </w:rPr>
              <w:t>條之規定，得自主管機關建置專家學者建議名單中遴選，或自行提出建議名單以外，具有與採購案相關專門知識之人員，簽報機關首長或其授權人員核定。</w:t>
            </w:r>
          </w:p>
          <w:p w14:paraId="59230DE3" w14:textId="77777777" w:rsidR="005C3194" w:rsidRPr="00E87E47" w:rsidRDefault="007975EF" w:rsidP="007975EF">
            <w:pPr>
              <w:pStyle w:val="21"/>
              <w:numPr>
                <w:ilvl w:val="0"/>
                <w:numId w:val="88"/>
              </w:numPr>
              <w:spacing w:before="0" w:line="400" w:lineRule="exact"/>
              <w:ind w:left="567" w:hanging="567"/>
              <w:rPr>
                <w:rFonts w:ascii="Times New Roman" w:eastAsia="標楷體"/>
                <w:szCs w:val="28"/>
              </w:rPr>
            </w:pPr>
            <w:r w:rsidRPr="00E87E47">
              <w:rPr>
                <w:rFonts w:ascii="Times New Roman" w:eastAsia="標楷體" w:hint="eastAsia"/>
                <w:szCs w:val="28"/>
              </w:rPr>
              <w:t>採購評選委員會置召集人一人，由機關首長擔任或由機關首長或其授權人員指定一級主管以上人員擔任；其非由機關首長擔任者，機關首長仍應對評選結果負責。另置副召集人一人，由機關首長或其授權人員指定機關內部人員擔任。召集人未能出席或因故出缺時，由副召集人代理之。召集人及副召集人均不能出席會議者，應擇期另行召開會議。</w:t>
            </w:r>
          </w:p>
          <w:p w14:paraId="30D8A3F8" w14:textId="77777777" w:rsidR="005C3194" w:rsidRPr="00E87E47" w:rsidRDefault="005C3194" w:rsidP="005726CD">
            <w:pPr>
              <w:pStyle w:val="21"/>
              <w:numPr>
                <w:ilvl w:val="0"/>
                <w:numId w:val="88"/>
              </w:numPr>
              <w:tabs>
                <w:tab w:val="clear" w:pos="480"/>
                <w:tab w:val="num" w:pos="572"/>
              </w:tabs>
              <w:spacing w:before="0" w:line="400" w:lineRule="exact"/>
              <w:ind w:left="572" w:hanging="572"/>
              <w:rPr>
                <w:rFonts w:ascii="Times New Roman" w:eastAsia="標楷體"/>
                <w:szCs w:val="28"/>
              </w:rPr>
            </w:pPr>
            <w:r w:rsidRPr="00E87E47">
              <w:rPr>
                <w:rFonts w:ascii="Times New Roman" w:eastAsia="標楷體" w:hint="eastAsia"/>
                <w:szCs w:val="28"/>
              </w:rPr>
              <w:t>機關應於評選委員會成立時，一併成立</w:t>
            </w:r>
            <w:r w:rsidRPr="00E87E47">
              <w:rPr>
                <w:rFonts w:ascii="Times New Roman" w:eastAsia="標楷體" w:hint="eastAsia"/>
                <w:szCs w:val="28"/>
              </w:rPr>
              <w:t>3</w:t>
            </w:r>
            <w:r w:rsidRPr="00E87E47">
              <w:rPr>
                <w:rFonts w:ascii="Times New Roman" w:eastAsia="標楷體" w:hint="eastAsia"/>
                <w:szCs w:val="28"/>
              </w:rPr>
              <w:t>人以上之工作小組，協助評選委員會辦理與評選有關之作業，其成員由機關首長或其授權人員指定機關人員或專業人士擔任，且至少應有</w:t>
            </w:r>
            <w:r w:rsidRPr="00E87E47">
              <w:rPr>
                <w:rFonts w:ascii="Times New Roman" w:eastAsia="標楷體" w:hint="eastAsia"/>
                <w:szCs w:val="28"/>
              </w:rPr>
              <w:t>1</w:t>
            </w:r>
            <w:r w:rsidRPr="00E87E47">
              <w:rPr>
                <w:rFonts w:ascii="Times New Roman" w:eastAsia="標楷體" w:hint="eastAsia"/>
                <w:szCs w:val="28"/>
              </w:rPr>
              <w:t>人具有採購專業人員資格。工作小組應依據評選項目或評選委員會指定之項目，就受評廠商資料擬具初審意見，載明下列事項，連同廠商資料送評選委員會供評選參考：</w:t>
            </w:r>
            <w:r w:rsidRPr="00E87E47">
              <w:rPr>
                <w:rFonts w:ascii="Times New Roman" w:eastAsia="標楷體" w:hint="eastAsia"/>
                <w:szCs w:val="28"/>
              </w:rPr>
              <w:t>(1)</w:t>
            </w:r>
            <w:r w:rsidRPr="00E87E47">
              <w:rPr>
                <w:rFonts w:ascii="Times New Roman" w:eastAsia="標楷體" w:hint="eastAsia"/>
                <w:szCs w:val="28"/>
              </w:rPr>
              <w:t>採購案名稱；</w:t>
            </w:r>
            <w:r w:rsidRPr="00E87E47">
              <w:rPr>
                <w:rFonts w:ascii="Times New Roman" w:eastAsia="標楷體" w:hint="eastAsia"/>
                <w:szCs w:val="28"/>
              </w:rPr>
              <w:t>(2)</w:t>
            </w:r>
            <w:r w:rsidRPr="00E87E47">
              <w:rPr>
                <w:rFonts w:ascii="Times New Roman" w:eastAsia="標楷體" w:hint="eastAsia"/>
                <w:szCs w:val="28"/>
              </w:rPr>
              <w:t>工作小組人員姓名、職稱及專長；</w:t>
            </w:r>
            <w:r w:rsidRPr="00E87E47">
              <w:rPr>
                <w:rFonts w:ascii="Times New Roman" w:eastAsia="標楷體" w:hint="eastAsia"/>
                <w:szCs w:val="28"/>
              </w:rPr>
              <w:t>(3)</w:t>
            </w:r>
            <w:r w:rsidR="000776C5" w:rsidRPr="00E87E47">
              <w:rPr>
                <w:rFonts w:ascii="標楷體" w:hAnsi="標楷體" w:cs="新細明體"/>
              </w:rPr>
              <w:t xml:space="preserve"> </w:t>
            </w:r>
            <w:r w:rsidR="000776C5" w:rsidRPr="00E87E47">
              <w:rPr>
                <w:rFonts w:ascii="Times New Roman" w:eastAsia="標楷體"/>
                <w:szCs w:val="28"/>
              </w:rPr>
              <w:t>受評廠商於各評選項目所報內容是否</w:t>
            </w:r>
            <w:r w:rsidR="000776C5" w:rsidRPr="00E87E47">
              <w:rPr>
                <w:rFonts w:ascii="Times New Roman" w:eastAsia="標楷體" w:hint="eastAsia"/>
                <w:szCs w:val="28"/>
              </w:rPr>
              <w:t>具可行性，並</w:t>
            </w:r>
            <w:r w:rsidR="000776C5" w:rsidRPr="00E87E47">
              <w:rPr>
                <w:rFonts w:ascii="Times New Roman" w:eastAsia="標楷體"/>
                <w:szCs w:val="28"/>
              </w:rPr>
              <w:t>符合</w:t>
            </w:r>
            <w:r w:rsidR="000776C5" w:rsidRPr="00E87E47">
              <w:rPr>
                <w:rFonts w:ascii="Times New Roman" w:eastAsia="標楷體" w:hint="eastAsia"/>
                <w:szCs w:val="28"/>
              </w:rPr>
              <w:t>招標文件</w:t>
            </w:r>
            <w:r w:rsidR="000776C5" w:rsidRPr="00E87E47">
              <w:rPr>
                <w:rFonts w:ascii="Times New Roman" w:eastAsia="標楷體"/>
                <w:szCs w:val="28"/>
              </w:rPr>
              <w:t>所定之目的、功能</w:t>
            </w:r>
            <w:r w:rsidR="000776C5" w:rsidRPr="00E87E47">
              <w:rPr>
                <w:rFonts w:ascii="Times New Roman" w:eastAsia="標楷體" w:hint="eastAsia"/>
                <w:szCs w:val="28"/>
              </w:rPr>
              <w:t>、需求</w:t>
            </w:r>
            <w:r w:rsidR="000776C5" w:rsidRPr="00E87E47">
              <w:rPr>
                <w:rFonts w:ascii="Times New Roman" w:eastAsia="標楷體"/>
                <w:szCs w:val="28"/>
              </w:rPr>
              <w:t>、</w:t>
            </w:r>
            <w:r w:rsidR="000776C5" w:rsidRPr="00E87E47">
              <w:rPr>
                <w:rFonts w:ascii="Times New Roman" w:eastAsia="標楷體" w:hint="eastAsia"/>
                <w:szCs w:val="28"/>
              </w:rPr>
              <w:t>特性、</w:t>
            </w:r>
            <w:r w:rsidR="000776C5" w:rsidRPr="00E87E47">
              <w:rPr>
                <w:rFonts w:ascii="Times New Roman" w:eastAsia="標楷體"/>
                <w:szCs w:val="28"/>
              </w:rPr>
              <w:t>標準、經費</w:t>
            </w:r>
            <w:r w:rsidR="000776C5" w:rsidRPr="00E87E47">
              <w:rPr>
                <w:rFonts w:ascii="Times New Roman" w:eastAsia="標楷體" w:hint="eastAsia"/>
                <w:szCs w:val="28"/>
              </w:rPr>
              <w:t>及</w:t>
            </w:r>
            <w:r w:rsidR="000776C5" w:rsidRPr="00E87E47">
              <w:rPr>
                <w:rFonts w:ascii="Times New Roman" w:eastAsia="標楷體"/>
                <w:szCs w:val="28"/>
              </w:rPr>
              <w:t>期程</w:t>
            </w:r>
            <w:r w:rsidR="000776C5" w:rsidRPr="00E87E47">
              <w:rPr>
                <w:rFonts w:ascii="Times New Roman" w:eastAsia="標楷體" w:hint="eastAsia"/>
                <w:szCs w:val="28"/>
              </w:rPr>
              <w:t>等</w:t>
            </w:r>
            <w:r w:rsidRPr="00E87E47">
              <w:rPr>
                <w:rFonts w:ascii="Times New Roman" w:eastAsia="標楷體" w:hint="eastAsia"/>
                <w:szCs w:val="28"/>
              </w:rPr>
              <w:t>；</w:t>
            </w:r>
            <w:r w:rsidRPr="00E87E47">
              <w:rPr>
                <w:rFonts w:ascii="Times New Roman" w:eastAsia="標楷體" w:hint="eastAsia"/>
                <w:szCs w:val="28"/>
              </w:rPr>
              <w:t>(4)</w:t>
            </w:r>
            <w:r w:rsidRPr="00E87E47">
              <w:rPr>
                <w:rFonts w:ascii="Times New Roman" w:eastAsia="標楷體" w:hint="eastAsia"/>
                <w:szCs w:val="28"/>
              </w:rPr>
              <w:t>受評廠商於各評選項目之差異性。</w:t>
            </w:r>
          </w:p>
          <w:p w14:paraId="02172728" w14:textId="77777777" w:rsidR="005C3194" w:rsidRPr="00E87E47" w:rsidRDefault="00E113DA" w:rsidP="00FB1F24">
            <w:pPr>
              <w:pStyle w:val="21"/>
              <w:numPr>
                <w:ilvl w:val="0"/>
                <w:numId w:val="119"/>
              </w:numPr>
              <w:spacing w:line="400" w:lineRule="exact"/>
              <w:ind w:left="572" w:hanging="572"/>
              <w:rPr>
                <w:rFonts w:ascii="Times New Roman" w:eastAsia="標楷體"/>
                <w:szCs w:val="28"/>
              </w:rPr>
            </w:pPr>
            <w:r w:rsidRPr="00E87E47">
              <w:rPr>
                <w:rFonts w:ascii="標楷體" w:eastAsia="標楷體" w:hAnsi="標楷體" w:hint="eastAsia"/>
                <w:szCs w:val="28"/>
              </w:rPr>
              <w:t>為達評選委員資訊公開透明之目的，避免外界質疑黑箱作業及委員名單外洩之爭議，「採購評選委員會組織準則」第6條規定，採購評選委員會委員名單以公開為原則；但機關衡酌個案特性及實際需要，有不予公開之必要者，於開始評選前應予保密。</w:t>
            </w:r>
            <w:r w:rsidRPr="00E87E47">
              <w:rPr>
                <w:rFonts w:ascii="Times New Roman" w:eastAsia="標楷體" w:hint="eastAsia"/>
                <w:szCs w:val="28"/>
              </w:rPr>
              <w:t>工程會業已訂定「採購評選委員會委員須知」及「採購評選委員會委員名單保密措施一覽表」。</w:t>
            </w:r>
            <w:r w:rsidRPr="00E87E47">
              <w:rPr>
                <w:rFonts w:ascii="標楷體" w:eastAsia="標楷體" w:hAnsi="標楷體" w:hint="eastAsia"/>
                <w:szCs w:val="28"/>
              </w:rPr>
              <w:t>評選委員應親自出席評選會議及公正辦理評選；</w:t>
            </w:r>
            <w:r w:rsidRPr="00E87E47">
              <w:rPr>
                <w:rFonts w:ascii="Times New Roman" w:eastAsia="標楷體" w:hint="eastAsia"/>
                <w:szCs w:val="28"/>
              </w:rPr>
              <w:t>評選委員會委員自接獲評選有關資料之時起，不得就該採購案參加投標、作為投標廠商之分包廠商或擔任工作成員。其有違反者，機關應不決標予該廠商。</w:t>
            </w:r>
            <w:r w:rsidR="00FB1F24" w:rsidRPr="00E87E47">
              <w:rPr>
                <w:rFonts w:ascii="Times New Roman" w:eastAsia="標楷體" w:hint="eastAsia"/>
                <w:szCs w:val="28"/>
              </w:rPr>
              <w:t>評選委員於評選之採購案決標後，不得協助廠商履約及擔任工作成員，</w:t>
            </w:r>
            <w:r w:rsidR="007975EF" w:rsidRPr="00E87E47">
              <w:rPr>
                <w:rFonts w:ascii="Times New Roman" w:eastAsia="標楷體" w:hint="eastAsia"/>
                <w:szCs w:val="28"/>
              </w:rPr>
              <w:t>得標廠商不得委任或聘任採購評選委員會委員為分包廠商或擔任工作成員；其有違反者，機關得終止或解除該採購契約。</w:t>
            </w:r>
          </w:p>
          <w:p w14:paraId="4D45D6A3" w14:textId="77777777" w:rsidR="005C3194" w:rsidRPr="00E87E47" w:rsidRDefault="005C3194" w:rsidP="00FB1F24">
            <w:pPr>
              <w:pStyle w:val="21"/>
              <w:numPr>
                <w:ilvl w:val="0"/>
                <w:numId w:val="119"/>
              </w:numPr>
              <w:spacing w:before="0" w:line="400" w:lineRule="exact"/>
              <w:ind w:left="572" w:hanging="572"/>
              <w:rPr>
                <w:rFonts w:ascii="標楷體" w:eastAsia="標楷體" w:hAnsi="標楷體"/>
                <w:szCs w:val="28"/>
              </w:rPr>
            </w:pPr>
            <w:r w:rsidRPr="00E87E47">
              <w:rPr>
                <w:rFonts w:ascii="Times New Roman" w:eastAsia="標楷體" w:hint="eastAsia"/>
                <w:szCs w:val="28"/>
              </w:rPr>
              <w:t>評選委員會會議，應有委員總額二分之一以上出席，其決</w:t>
            </w:r>
            <w:r w:rsidRPr="00E87E47">
              <w:rPr>
                <w:rFonts w:ascii="Times New Roman" w:eastAsia="標楷體" w:hint="eastAsia"/>
                <w:szCs w:val="28"/>
              </w:rPr>
              <w:lastRenderedPageBreak/>
              <w:t>議應經出席委員過半數之同意行之。出席委員中之專家、學者人數應至少</w:t>
            </w:r>
            <w:r w:rsidRPr="00E87E47">
              <w:rPr>
                <w:rFonts w:ascii="Times New Roman" w:eastAsia="標楷體" w:hint="eastAsia"/>
                <w:szCs w:val="28"/>
              </w:rPr>
              <w:t>2</w:t>
            </w:r>
            <w:r w:rsidRPr="00E87E47">
              <w:rPr>
                <w:rFonts w:ascii="Times New Roman" w:eastAsia="標楷體" w:hint="eastAsia"/>
                <w:szCs w:val="28"/>
              </w:rPr>
              <w:t>人且不得少於出席人數之三分之一。</w:t>
            </w:r>
          </w:p>
          <w:p w14:paraId="0B481266" w14:textId="77777777" w:rsidR="00DF6F0C" w:rsidRPr="00E87E47" w:rsidRDefault="00DF6F0C" w:rsidP="00FB1F24">
            <w:pPr>
              <w:pStyle w:val="21"/>
              <w:numPr>
                <w:ilvl w:val="0"/>
                <w:numId w:val="119"/>
              </w:numPr>
              <w:spacing w:before="0" w:line="400" w:lineRule="exact"/>
              <w:ind w:left="572" w:hanging="572"/>
              <w:rPr>
                <w:rFonts w:ascii="標楷體" w:eastAsia="標楷體" w:hAnsi="標楷體"/>
                <w:szCs w:val="28"/>
              </w:rPr>
            </w:pPr>
            <w:r w:rsidRPr="00E87E47">
              <w:rPr>
                <w:rFonts w:ascii="Times New Roman" w:eastAsia="標楷體" w:hint="eastAsia"/>
                <w:szCs w:val="28"/>
              </w:rPr>
              <w:t>本條內容於最有利標課程講授。</w:t>
            </w:r>
          </w:p>
        </w:tc>
      </w:tr>
      <w:tr w:rsidR="005C3194" w:rsidRPr="00E87E47" w14:paraId="32E1A974" w14:textId="77777777">
        <w:tc>
          <w:tcPr>
            <w:tcW w:w="840" w:type="dxa"/>
          </w:tcPr>
          <w:p w14:paraId="18F5F3B4"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95</w:t>
            </w:r>
          </w:p>
        </w:tc>
        <w:tc>
          <w:tcPr>
            <w:tcW w:w="7680" w:type="dxa"/>
          </w:tcPr>
          <w:p w14:paraId="2E930567" w14:textId="77777777" w:rsidR="005C3194" w:rsidRPr="00E87E4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本條為建立制度化之採購專業人員用人制度，明定機關辦理採購宜由採購專業人員為之。</w:t>
            </w:r>
          </w:p>
          <w:p w14:paraId="5942FF0F" w14:textId="77777777" w:rsidR="005C3194" w:rsidRPr="00E87E4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法實施初期，考量各機關辦理採購之業務人員不宜變動過大，且本條之規定並非強制性，故未立即訂定相關辦法。91年2月6日公布施行之修正條文增訂第2項，明定採購專業人員之資格、考試、訓練、發證及管理辦法，由主管機關會同相關機關定之。該辦法於92年1月29日訂</w:t>
            </w:r>
            <w:r w:rsidR="00912F57" w:rsidRPr="00E87E47">
              <w:rPr>
                <w:rFonts w:ascii="標楷體" w:eastAsia="標楷體" w:hAnsi="標楷體" w:hint="eastAsia"/>
                <w:szCs w:val="28"/>
              </w:rPr>
              <w:t>定</w:t>
            </w:r>
            <w:r w:rsidRPr="00E87E47">
              <w:rPr>
                <w:rFonts w:ascii="標楷體" w:eastAsia="標楷體" w:hAnsi="標楷體" w:hint="eastAsia"/>
                <w:szCs w:val="28"/>
              </w:rPr>
              <w:t>，並於93年1月1日施行。採購係一高度專業的領域，基於提高採購效益及防杜弊端的考量，未來政府採購走向專業化及制度化實為一不可阻擋的趨勢。</w:t>
            </w:r>
          </w:p>
          <w:p w14:paraId="7A3FB697" w14:textId="77777777" w:rsidR="005C3194" w:rsidRPr="00E87E4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上開辦法明訂</w:t>
            </w:r>
            <w:r w:rsidRPr="00E87E47">
              <w:rPr>
                <w:rFonts w:ascii="標楷體" w:eastAsia="標楷體" w:hAnsi="標楷體" w:hint="eastAsia"/>
                <w:szCs w:val="28"/>
              </w:rPr>
              <w:tab/>
              <w:t>採購專業人員進階資格之取得，以「已取得採購專業人員基本資格」為先決要件，</w:t>
            </w:r>
            <w:r w:rsidRPr="00E87E47">
              <w:rPr>
                <w:rFonts w:ascii="標楷體" w:eastAsia="標楷體" w:hAnsi="標楷體" w:hint="eastAsia"/>
                <w:spacing w:val="-2"/>
                <w:szCs w:val="28"/>
              </w:rPr>
              <w:t>另100年1月5日修正明確規範</w:t>
            </w:r>
            <w:r w:rsidRPr="00E87E47">
              <w:rPr>
                <w:rFonts w:ascii="標楷體" w:eastAsia="標楷體" w:hAnsi="標楷體"/>
                <w:spacing w:val="-2"/>
                <w:szCs w:val="28"/>
              </w:rPr>
              <w:tab/>
            </w:r>
            <w:r w:rsidRPr="00E87E47">
              <w:rPr>
                <w:rFonts w:ascii="標楷體" w:eastAsia="標楷體" w:hAnsi="標楷體" w:hint="eastAsia"/>
                <w:spacing w:val="-2"/>
                <w:szCs w:val="28"/>
              </w:rPr>
              <w:t>採購</w:t>
            </w:r>
            <w:r w:rsidRPr="00E87E47">
              <w:rPr>
                <w:rFonts w:ascii="標楷體" w:eastAsia="標楷體" w:hAnsi="標楷體" w:hint="eastAsia"/>
                <w:szCs w:val="28"/>
              </w:rPr>
              <w:t>單位主管人員及非主管人員宜分別取得採購專業人員進階及基本資格，並敍明其宜取得資格之期限。</w:t>
            </w:r>
          </w:p>
          <w:p w14:paraId="794CBE61" w14:textId="77777777" w:rsidR="00934BDE" w:rsidRPr="00E87E47" w:rsidRDefault="00934BDE"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108年5月</w:t>
            </w:r>
            <w:r w:rsidR="00A21AA0" w:rsidRPr="00E87E47">
              <w:rPr>
                <w:rFonts w:ascii="標楷體" w:eastAsia="標楷體" w:hAnsi="標楷體" w:hint="eastAsia"/>
                <w:szCs w:val="28"/>
              </w:rPr>
              <w:t>22</w:t>
            </w:r>
            <w:r w:rsidRPr="00E87E47">
              <w:rPr>
                <w:rFonts w:ascii="標楷體" w:eastAsia="標楷體" w:hAnsi="標楷體" w:hint="eastAsia"/>
                <w:szCs w:val="28"/>
              </w:rPr>
              <w:t>日修正增訂「一定金額」之採購，應由採購專業人員為之，並授權主管機關訂定該一定金額之額度</w:t>
            </w:r>
            <w:r w:rsidR="00E113DA" w:rsidRPr="00E87E47">
              <w:rPr>
                <w:rFonts w:ascii="標楷體" w:eastAsia="標楷體" w:hAnsi="標楷體" w:hint="eastAsia"/>
                <w:szCs w:val="28"/>
              </w:rPr>
              <w:t>；所稱「一定金額」，為公告金額以上；駐國外機構為新臺幣三百萬元以上。</w:t>
            </w:r>
          </w:p>
          <w:p w14:paraId="10309570" w14:textId="77777777" w:rsidR="005C3194" w:rsidRPr="00E87E47" w:rsidRDefault="005C3194" w:rsidP="005726CD">
            <w:pPr>
              <w:pStyle w:val="21"/>
              <w:numPr>
                <w:ilvl w:val="0"/>
                <w:numId w:val="8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本條講授重點包括：「採購專業人員資格考試訓練發證及管理辦法」。</w:t>
            </w:r>
          </w:p>
        </w:tc>
      </w:tr>
      <w:tr w:rsidR="005C3194" w:rsidRPr="00E87E47" w14:paraId="526562F1" w14:textId="77777777">
        <w:tc>
          <w:tcPr>
            <w:tcW w:w="840" w:type="dxa"/>
          </w:tcPr>
          <w:p w14:paraId="162E90B9"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96</w:t>
            </w:r>
          </w:p>
        </w:tc>
        <w:tc>
          <w:tcPr>
            <w:tcW w:w="7680" w:type="dxa"/>
          </w:tcPr>
          <w:p w14:paraId="1372CAEC" w14:textId="77777777" w:rsidR="003A147E"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本條明定機關得優先採購環境保護產品，並得在決標時給予價差優惠，以減少對環境污染之影響，對於其他類似產品，亦得準用本條之規定，以增加社會利益或減少社會成本。</w:t>
            </w:r>
          </w:p>
          <w:p w14:paraId="35DF7EAD" w14:textId="77777777" w:rsidR="003A147E"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機關依本條規定優先採購之環保產品，分為以下3類：</w:t>
            </w:r>
          </w:p>
          <w:p w14:paraId="5A0B7C80" w14:textId="77777777" w:rsidR="003A147E" w:rsidRPr="00E87E4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E87E47">
              <w:rPr>
                <w:rFonts w:ascii="標楷體" w:eastAsia="標楷體" w:hAnsi="標楷體" w:hint="eastAsia"/>
                <w:szCs w:val="28"/>
              </w:rPr>
              <w:t>第1類產品屬行政院環境保護署（下稱環保署）公告之環保標章產品項目，且符合</w:t>
            </w:r>
            <w:r w:rsidRPr="00E87E47">
              <w:rPr>
                <w:rFonts w:ascii="標楷體" w:eastAsia="標楷體" w:hAnsi="標楷體"/>
                <w:szCs w:val="28"/>
              </w:rPr>
              <w:t>(</w:t>
            </w:r>
            <w:r w:rsidRPr="00E87E47">
              <w:rPr>
                <w:rFonts w:ascii="標楷體" w:eastAsia="標楷體" w:hAnsi="標楷體" w:hint="eastAsia"/>
                <w:szCs w:val="28"/>
              </w:rPr>
              <w:t>１</w:t>
            </w:r>
            <w:r w:rsidRPr="00E87E47">
              <w:rPr>
                <w:rFonts w:ascii="標楷體" w:eastAsia="標楷體" w:hAnsi="標楷體"/>
                <w:szCs w:val="28"/>
              </w:rPr>
              <w:t>)</w:t>
            </w:r>
            <w:r w:rsidRPr="00E87E47">
              <w:rPr>
                <w:rFonts w:ascii="標楷體" w:eastAsia="標楷體" w:hAnsi="標楷體" w:hint="eastAsia"/>
                <w:szCs w:val="28"/>
              </w:rPr>
              <w:t>取得環保署認可之環保標章使用許可，或</w:t>
            </w:r>
            <w:r w:rsidRPr="00E87E47">
              <w:rPr>
                <w:rFonts w:ascii="標楷體" w:eastAsia="標楷體" w:hAnsi="標楷體"/>
                <w:szCs w:val="28"/>
              </w:rPr>
              <w:t>(</w:t>
            </w:r>
            <w:r w:rsidRPr="00E87E47">
              <w:rPr>
                <w:rFonts w:ascii="標楷體" w:eastAsia="標楷體" w:hAnsi="標楷體" w:hint="eastAsia"/>
                <w:szCs w:val="28"/>
              </w:rPr>
              <w:t>２</w:t>
            </w:r>
            <w:r w:rsidRPr="00E87E47">
              <w:rPr>
                <w:rFonts w:ascii="標楷體" w:eastAsia="標楷體" w:hAnsi="標楷體"/>
                <w:szCs w:val="28"/>
              </w:rPr>
              <w:t>)</w:t>
            </w:r>
            <w:r w:rsidRPr="00E87E47">
              <w:rPr>
                <w:rFonts w:ascii="標楷體" w:eastAsia="標楷體" w:hAnsi="標楷體" w:hint="eastAsia"/>
                <w:szCs w:val="28"/>
              </w:rPr>
              <w:t>取得與我國達成相互承認協議之外國環保標章使用許可者。</w:t>
            </w:r>
          </w:p>
          <w:p w14:paraId="05B4298C" w14:textId="77777777" w:rsidR="003A147E" w:rsidRPr="00E87E4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E87E47">
              <w:rPr>
                <w:rFonts w:ascii="標楷體" w:eastAsia="標楷體" w:hAnsi="標楷體" w:hint="eastAsia"/>
                <w:szCs w:val="28"/>
              </w:rPr>
              <w:t>第2類產品指非屬環保署公告之環保標章產品項目之</w:t>
            </w:r>
            <w:r w:rsidRPr="00E87E47">
              <w:rPr>
                <w:rFonts w:ascii="標楷體" w:eastAsia="標楷體" w:hAnsi="標楷體" w:hint="eastAsia"/>
                <w:szCs w:val="28"/>
              </w:rPr>
              <w:lastRenderedPageBreak/>
              <w:t>產品，經環保署認定符合此等條件</w:t>
            </w:r>
            <w:r w:rsidRPr="00E87E47">
              <w:rPr>
                <w:rFonts w:ascii="標楷體" w:eastAsia="標楷體" w:hAnsi="標楷體"/>
                <w:szCs w:val="28"/>
              </w:rPr>
              <w:t>，</w:t>
            </w:r>
            <w:r w:rsidRPr="00E87E47">
              <w:rPr>
                <w:rFonts w:ascii="標楷體" w:eastAsia="標楷體" w:hAnsi="標楷體" w:hint="eastAsia"/>
                <w:szCs w:val="28"/>
              </w:rPr>
              <w:t>並發給證明文件者。</w:t>
            </w:r>
          </w:p>
          <w:p w14:paraId="6BAA9AAD" w14:textId="77777777" w:rsidR="003A147E" w:rsidRPr="00E87E47" w:rsidRDefault="003A147E" w:rsidP="00BD7E43">
            <w:pPr>
              <w:pStyle w:val="21"/>
              <w:numPr>
                <w:ilvl w:val="2"/>
                <w:numId w:val="88"/>
              </w:numPr>
              <w:tabs>
                <w:tab w:val="clear" w:pos="1320"/>
              </w:tabs>
              <w:spacing w:before="0" w:line="400" w:lineRule="exact"/>
              <w:ind w:left="907" w:hanging="397"/>
              <w:rPr>
                <w:rFonts w:ascii="標楷體" w:eastAsia="標楷體" w:hAnsi="標楷體"/>
                <w:szCs w:val="28"/>
              </w:rPr>
            </w:pPr>
            <w:r w:rsidRPr="00E87E47">
              <w:rPr>
                <w:rFonts w:ascii="標楷體" w:eastAsia="標楷體" w:hAnsi="標楷體" w:hint="eastAsia"/>
                <w:szCs w:val="28"/>
              </w:rPr>
              <w:t>第3類產品指該產品經相關目的事業主管機關認定符合此等條件</w:t>
            </w:r>
            <w:r w:rsidRPr="00E87E47">
              <w:rPr>
                <w:rFonts w:ascii="標楷體" w:eastAsia="標楷體" w:hAnsi="標楷體"/>
                <w:szCs w:val="28"/>
              </w:rPr>
              <w:t>，</w:t>
            </w:r>
            <w:r w:rsidRPr="00E87E47">
              <w:rPr>
                <w:rFonts w:ascii="標楷體" w:eastAsia="標楷體" w:hAnsi="標楷體" w:hint="eastAsia"/>
                <w:szCs w:val="28"/>
              </w:rPr>
              <w:t>並發給證明文件者。例如：節能標章、省水標章、綠建材標章產品。</w:t>
            </w:r>
          </w:p>
          <w:p w14:paraId="0AFCCF3E" w14:textId="77777777" w:rsidR="003A147E"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機關依「機關優先採購環境保護產品辦法」之規定優先採購環保產品者，得就下列優先決標環保產品廠商及給予環保產品廠商標價優惠方式擇一辦理，並載明於招標文件：</w:t>
            </w:r>
          </w:p>
          <w:p w14:paraId="1FA742AF" w14:textId="77777777" w:rsidR="003A147E" w:rsidRPr="00E87E47" w:rsidRDefault="003A147E" w:rsidP="00BD7E43">
            <w:pPr>
              <w:pStyle w:val="21"/>
              <w:numPr>
                <w:ilvl w:val="0"/>
                <w:numId w:val="107"/>
              </w:numPr>
              <w:tabs>
                <w:tab w:val="clear" w:pos="1320"/>
                <w:tab w:val="num" w:pos="1052"/>
              </w:tabs>
              <w:spacing w:before="0" w:line="400" w:lineRule="exact"/>
              <w:ind w:left="907" w:hanging="510"/>
              <w:rPr>
                <w:rFonts w:ascii="標楷體" w:eastAsia="標楷體" w:hAnsi="標楷體"/>
                <w:szCs w:val="28"/>
              </w:rPr>
            </w:pPr>
            <w:r w:rsidRPr="00E87E47">
              <w:rPr>
                <w:rFonts w:ascii="標楷體" w:eastAsia="標楷體" w:hAnsi="標楷體" w:hint="eastAsia"/>
                <w:szCs w:val="28"/>
              </w:rPr>
              <w:t>機關採最低標決標且非環保產品廠商為最低標時，機關得以最低標之標價優先決標予環保產品廠商。</w:t>
            </w:r>
          </w:p>
          <w:p w14:paraId="6EB60026" w14:textId="77777777" w:rsidR="003A147E" w:rsidRPr="00E87E47" w:rsidRDefault="003A147E" w:rsidP="00BD7E43">
            <w:pPr>
              <w:pStyle w:val="21"/>
              <w:numPr>
                <w:ilvl w:val="0"/>
                <w:numId w:val="107"/>
              </w:numPr>
              <w:tabs>
                <w:tab w:val="clear" w:pos="1320"/>
                <w:tab w:val="num" w:pos="1052"/>
              </w:tabs>
              <w:spacing w:before="0" w:line="400" w:lineRule="exact"/>
              <w:ind w:left="907" w:hanging="510"/>
              <w:rPr>
                <w:rFonts w:ascii="標楷體" w:eastAsia="標楷體" w:hAnsi="標楷體"/>
                <w:szCs w:val="28"/>
              </w:rPr>
            </w:pPr>
            <w:r w:rsidRPr="00E87E47">
              <w:rPr>
                <w:rFonts w:ascii="標楷體" w:eastAsia="標楷體" w:hAnsi="標楷體" w:hint="eastAsia"/>
                <w:szCs w:val="28"/>
              </w:rPr>
              <w:t>機關採最低標決標且非環保產品廠商為最低標，而環保產品廠商之最低標價逾該非環保產品廠商標價之金額但在招標文件所定價差優惠比率以內者，即可決標予環保產品廠商，前揭價差優惠比率最高10%。</w:t>
            </w:r>
          </w:p>
          <w:p w14:paraId="5730A412" w14:textId="77777777" w:rsidR="003A147E" w:rsidRPr="00E87E47" w:rsidRDefault="003A147E" w:rsidP="003A147E">
            <w:pPr>
              <w:pStyle w:val="21"/>
              <w:spacing w:line="400" w:lineRule="exact"/>
              <w:ind w:leftChars="298" w:left="1037" w:hangingChars="115" w:hanging="322"/>
              <w:rPr>
                <w:rFonts w:ascii="標楷體" w:eastAsia="標楷體" w:hAnsi="標楷體"/>
                <w:szCs w:val="28"/>
              </w:rPr>
            </w:pPr>
            <w:r w:rsidRPr="00E87E47">
              <w:rPr>
                <w:rFonts w:ascii="標楷體" w:eastAsia="標楷體" w:hAnsi="標楷體" w:hint="eastAsia"/>
                <w:szCs w:val="28"/>
              </w:rPr>
              <w:t>1.上揭優惠比率，於可量化之情形下，得以投標廠商之環保產品於招標文件所定使用期間內，就預估較非環保產品省能源、增加社會利益或減少社會成本之總金額，除以非環保產品中合於招標文件規定之最低標價，並以其商數之百分數為實際優惠比率。另欲適用價差優惠之廠商應於投標文件內敘明其產品預估省能源、增加社會利益或減少社會成本之總金額及其計算方式。若實際優惠比率逾招標文件所定優惠比率者，以招標文件所定優惠比率計；未逾者，以實際優惠比率計。</w:t>
            </w:r>
          </w:p>
          <w:p w14:paraId="00132088" w14:textId="77777777" w:rsidR="003A147E" w:rsidRPr="00E87E47" w:rsidRDefault="003A147E" w:rsidP="003A147E">
            <w:pPr>
              <w:pStyle w:val="21"/>
              <w:spacing w:line="400" w:lineRule="exact"/>
              <w:ind w:leftChars="298" w:left="1037" w:hangingChars="115" w:hanging="322"/>
              <w:rPr>
                <w:rFonts w:ascii="標楷體" w:eastAsia="標楷體" w:hAnsi="標楷體"/>
                <w:szCs w:val="28"/>
              </w:rPr>
            </w:pPr>
            <w:r w:rsidRPr="00E87E47">
              <w:rPr>
                <w:rFonts w:ascii="標楷體" w:eastAsia="標楷體" w:hAnsi="標楷體" w:hint="eastAsia"/>
                <w:szCs w:val="28"/>
              </w:rPr>
              <w:t>2.例如機關擬給予環保產品廠商標價優惠：</w:t>
            </w:r>
          </w:p>
          <w:p w14:paraId="78D3BAA6" w14:textId="77777777" w:rsidR="003A147E" w:rsidRPr="00E87E47" w:rsidRDefault="003A147E" w:rsidP="003A147E">
            <w:pPr>
              <w:pStyle w:val="21"/>
              <w:spacing w:line="400" w:lineRule="exact"/>
              <w:ind w:leftChars="298" w:left="1135" w:hangingChars="150" w:hanging="420"/>
              <w:rPr>
                <w:rFonts w:ascii="標楷體" w:eastAsia="標楷體" w:hAnsi="標楷體"/>
                <w:szCs w:val="28"/>
              </w:rPr>
            </w:pPr>
            <w:r w:rsidRPr="00E87E47">
              <w:rPr>
                <w:rFonts w:ascii="標楷體" w:eastAsia="標楷體" w:hAnsi="標楷體" w:hint="eastAsia"/>
                <w:szCs w:val="28"/>
              </w:rPr>
              <w:t>(1)機關於個案投標須知載明：「</w:t>
            </w:r>
            <w:r w:rsidRPr="00E87E47">
              <w:rPr>
                <w:rFonts w:ascii="標楷體" w:eastAsia="標楷體" w:hAnsi="標楷體" w:hint="eastAsia"/>
                <w:szCs w:val="28"/>
              </w:rPr>
              <w:tab/>
              <w:t>本案依採購法第96條及機關優先採購環保產品辦法規定：非環保產品廠商為最低標，其標價符合採購法第52條第1項最低標之決標原則，而環保產品廠商之最低標價逾該非環保產品廠商標價之金額，在價差優惠比率以內者，決標予環保產品廠商；逾價差優惠比率者，不予洽減，決標予該非環保產品廠商。前揭優惠比率：10%。投標廠商欲適用前揭優先決標方式，應於投標文件載明所提供之環保產品於招標文件所定使用期間內，預估較非環保產品省能源、增加社會利益或減少社會成本之總金額。」</w:t>
            </w:r>
          </w:p>
          <w:p w14:paraId="6DAC69D0" w14:textId="77777777" w:rsidR="003A147E" w:rsidRPr="00E87E47" w:rsidRDefault="003A147E" w:rsidP="003A147E">
            <w:pPr>
              <w:pStyle w:val="21"/>
              <w:spacing w:line="400" w:lineRule="exact"/>
              <w:ind w:leftChars="298" w:left="1135" w:hangingChars="150" w:hanging="420"/>
              <w:rPr>
                <w:rFonts w:ascii="標楷體" w:eastAsia="標楷體" w:hAnsi="標楷體"/>
                <w:szCs w:val="28"/>
              </w:rPr>
            </w:pPr>
            <w:r w:rsidRPr="00E87E47">
              <w:rPr>
                <w:rFonts w:ascii="標楷體" w:eastAsia="標楷體" w:hAnsi="標楷體" w:hint="eastAsia"/>
                <w:szCs w:val="28"/>
              </w:rPr>
              <w:lastRenderedPageBreak/>
              <w:t>(2)開標結果，投標廠商3家，其中2家為非環保產品廠商，1家為環保產品廠商，非環保產品廠商報價分別為200萬元(A廠商)及202萬元(B廠商)，環保產品廠商報價為206萬元(C廠商)，均在底價以內。</w:t>
            </w:r>
          </w:p>
          <w:p w14:paraId="0A64539E" w14:textId="77777777" w:rsidR="003A147E" w:rsidRPr="00E87E47" w:rsidRDefault="003A147E" w:rsidP="003A147E">
            <w:pPr>
              <w:pStyle w:val="21"/>
              <w:spacing w:line="400" w:lineRule="exact"/>
              <w:ind w:leftChars="298" w:left="1135" w:hangingChars="150" w:hanging="420"/>
              <w:rPr>
                <w:rFonts w:ascii="標楷體" w:eastAsia="標楷體" w:hAnsi="標楷體"/>
                <w:szCs w:val="28"/>
              </w:rPr>
            </w:pPr>
            <w:r w:rsidRPr="00E87E47">
              <w:rPr>
                <w:rFonts w:ascii="標楷體" w:eastAsia="標楷體" w:hAnsi="標楷體" w:hint="eastAsia"/>
                <w:szCs w:val="28"/>
              </w:rPr>
              <w:t>(3)機關查環保產品廠商(C廠商)之投標文件，載有所提供之環保產品於招標文件所定使用期間內，預估較非環保產品省能源、增加社會利益或減少社會成本之總金額為10萬元，本案優惠比率為5%(10萬元/200萬元)，於招標文件所定優惠比率以內，爰以206萬元決標予環保產品廠商(C廠商)。</w:t>
            </w:r>
          </w:p>
          <w:p w14:paraId="45E87C09" w14:textId="77777777" w:rsidR="003A147E"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本條不適用於依我國締結之條約或協定所辦理之採購以及招標標的僅部分屬環保產品之情形</w:t>
            </w:r>
            <w:r w:rsidRPr="00E87E47">
              <w:rPr>
                <w:rFonts w:ascii="標楷體" w:eastAsia="標楷體" w:hAnsi="標楷體"/>
                <w:szCs w:val="28"/>
              </w:rPr>
              <w:t>。</w:t>
            </w:r>
          </w:p>
          <w:p w14:paraId="02EB427C" w14:textId="77777777" w:rsidR="002A2007" w:rsidRPr="00E87E47" w:rsidRDefault="002A2007" w:rsidP="002A2007">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行政院環境保護署(下稱環保署)主管之「資源回收再利用法」第22條明定為促進資源回收再利用，政府機關、公立學校、公營事業或機構、軍事機關之採購，應優先採購政府認可之環境保護產品、本國境內產生之再生資源或以一定比例以上再生資源為原料製成之再生產品。目前實務上機關採購環保產品達一定比率，係依環保署訂定之「機關綠色採購方案」及「機關綠色採購績效評核作業要點」，促進機關達成綠色採購比率。</w:t>
            </w:r>
          </w:p>
          <w:p w14:paraId="16624107" w14:textId="77777777" w:rsidR="005C3194" w:rsidRPr="00E87E47" w:rsidRDefault="003A147E" w:rsidP="005726CD">
            <w:pPr>
              <w:pStyle w:val="21"/>
              <w:numPr>
                <w:ilvl w:val="0"/>
                <w:numId w:val="9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本條講授重點包括：「機關優先採購環境保護產品辦法」、「資源回收再利用法」第22條。</w:t>
            </w:r>
          </w:p>
        </w:tc>
      </w:tr>
      <w:tr w:rsidR="005C3194" w:rsidRPr="00E87E47" w14:paraId="30EFB637" w14:textId="77777777">
        <w:tc>
          <w:tcPr>
            <w:tcW w:w="840" w:type="dxa"/>
          </w:tcPr>
          <w:p w14:paraId="16918747"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97</w:t>
            </w:r>
          </w:p>
        </w:tc>
        <w:tc>
          <w:tcPr>
            <w:tcW w:w="7680" w:type="dxa"/>
          </w:tcPr>
          <w:p w14:paraId="67FF6C75" w14:textId="77777777" w:rsidR="005C3194" w:rsidRPr="00E87E4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透過政府採購案件，扶助中小企業之發展，為先進國家廣泛採取之措施。基於「中小企業發展條例」第37條規定，各機關應協助中小企業取得業務機會，本條則明定主管機關得採取相關配合措施，以利中小企業參與政府採購。</w:t>
            </w:r>
          </w:p>
          <w:p w14:paraId="4CF0B126" w14:textId="77777777" w:rsidR="005C3194" w:rsidRPr="00E87E4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扶助中小企業參與政府採購辦法」第3條規定，機關辦理採購，在不違反法令或我國所締結之條約或協定之情形下，得視案件性質及採購規模，規定投標廠商須為中小企業，或鼓勵廠商以中小企業為分包廠商。對於未達公告金額之採購，除中小企業無法承做、競爭度不足、標價不合理或有本法第22條第1項各款、第104條第1項第1款與第3款及第105條第1項各款情形者，以向中小企業採購為原則。而所稱「中小企業」，依中小企業認定標準第2</w:t>
            </w:r>
            <w:r w:rsidRPr="00E87E47">
              <w:rPr>
                <w:rFonts w:ascii="標楷體" w:eastAsia="標楷體" w:hAnsi="標楷體" w:hint="eastAsia"/>
                <w:szCs w:val="28"/>
              </w:rPr>
              <w:lastRenderedPageBreak/>
              <w:t>條之規定，係指依法辦理公司登記或商業登記，合於中小企業認定標準之事業。</w:t>
            </w:r>
          </w:p>
          <w:p w14:paraId="48C8E72E" w14:textId="77777777" w:rsidR="005C3194" w:rsidRPr="00E87E4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該辦法第9條第2項規定，未達目標金額比率之機關，應檢討改進。而有關中小企業承包或分包之金額比率計算方式，以各機關依本法第61條及第62條之規定，透過工程會之「政府電子採購網」所傳輸採購金額逾新臺幣</w:t>
            </w:r>
            <w:r w:rsidRPr="00D91CC5">
              <w:rPr>
                <w:rFonts w:ascii="標楷體" w:eastAsia="標楷體" w:hAnsi="標楷體" w:hint="eastAsia"/>
                <w:color w:val="FF0000"/>
                <w:szCs w:val="28"/>
              </w:rPr>
              <w:t>1</w:t>
            </w:r>
            <w:r w:rsidR="00D91CC5" w:rsidRPr="00D91CC5">
              <w:rPr>
                <w:rFonts w:ascii="標楷體" w:eastAsia="標楷體" w:hAnsi="標楷體" w:hint="eastAsia"/>
                <w:color w:val="FF0000"/>
                <w:szCs w:val="28"/>
              </w:rPr>
              <w:t>5</w:t>
            </w:r>
            <w:r w:rsidRPr="00E87E47">
              <w:rPr>
                <w:rFonts w:ascii="標楷體" w:eastAsia="標楷體" w:hAnsi="標楷體" w:hint="eastAsia"/>
                <w:szCs w:val="28"/>
              </w:rPr>
              <w:t>萬元採購決標金額之總和為分母，並以中小企業承包或分包之總金額為分子，由工程會於年度終了後彙整計算之。</w:t>
            </w:r>
          </w:p>
          <w:p w14:paraId="5E59AA86" w14:textId="77777777" w:rsidR="005C3194" w:rsidRPr="00E87E47" w:rsidRDefault="005C3194" w:rsidP="005726CD">
            <w:pPr>
              <w:pStyle w:val="21"/>
              <w:numPr>
                <w:ilvl w:val="0"/>
                <w:numId w:val="91"/>
              </w:numPr>
              <w:tabs>
                <w:tab w:val="clear" w:pos="48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本條講授重點包括：「扶助中小企業參與政府採購辦法」。</w:t>
            </w:r>
          </w:p>
        </w:tc>
      </w:tr>
      <w:tr w:rsidR="005C3194" w:rsidRPr="00E87E47" w14:paraId="3567113D" w14:textId="77777777">
        <w:tc>
          <w:tcPr>
            <w:tcW w:w="840" w:type="dxa"/>
          </w:tcPr>
          <w:p w14:paraId="772E2628"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98</w:t>
            </w:r>
          </w:p>
        </w:tc>
        <w:tc>
          <w:tcPr>
            <w:tcW w:w="7680" w:type="dxa"/>
          </w:tcPr>
          <w:p w14:paraId="407AC5FE" w14:textId="77777777" w:rsidR="005C3194" w:rsidRPr="00E87E47" w:rsidRDefault="005C3194" w:rsidP="005726CD">
            <w:pPr>
              <w:pStyle w:val="a4"/>
              <w:numPr>
                <w:ilvl w:val="0"/>
                <w:numId w:val="92"/>
              </w:numPr>
              <w:tabs>
                <w:tab w:val="clear" w:pos="482"/>
                <w:tab w:val="num" w:pos="572"/>
              </w:tabs>
              <w:spacing w:line="400" w:lineRule="exact"/>
              <w:ind w:left="572" w:hanging="572"/>
              <w:rPr>
                <w:rFonts w:hAnsi="標楷體"/>
                <w:szCs w:val="28"/>
              </w:rPr>
            </w:pPr>
            <w:r w:rsidRPr="00E87E47">
              <w:rPr>
                <w:rFonts w:hAnsi="標楷體" w:hint="eastAsia"/>
                <w:szCs w:val="28"/>
              </w:rPr>
              <w:t>得標廠商達一定規模者，應於履約期間僱用一定比率之身心障礙者及原住民人數。如有僱用不足者，得標廠商應繳納代金，並不得僱用外籍勞工取代僱用不足額部分。所稱「履約期間」，自訂約日起至廠商完成履約事項之日止。但下列情形，應另計之：</w:t>
            </w:r>
          </w:p>
          <w:p w14:paraId="410A65AF"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1.訂有開始履約日或開工日者，自該日起算。兼有該二日者，以日期在後者起算。</w:t>
            </w:r>
          </w:p>
          <w:p w14:paraId="46EBBE32"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2.因機關通知全面暫停履約之期間，不予計入。</w:t>
            </w:r>
          </w:p>
          <w:p w14:paraId="5CEC52EA"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3.一定期間內履約而日期未預先確定，依機關通知再行履約者，依實際履約日數計算。</w:t>
            </w:r>
          </w:p>
          <w:p w14:paraId="7135B12C" w14:textId="77777777" w:rsidR="005C3194" w:rsidRPr="00E87E47" w:rsidRDefault="005C3194" w:rsidP="005726CD">
            <w:pPr>
              <w:pStyle w:val="a4"/>
              <w:numPr>
                <w:ilvl w:val="0"/>
                <w:numId w:val="92"/>
              </w:numPr>
              <w:tabs>
                <w:tab w:val="clear" w:pos="482"/>
                <w:tab w:val="num" w:pos="572"/>
              </w:tabs>
              <w:spacing w:line="400" w:lineRule="exact"/>
              <w:ind w:left="572" w:hanging="572"/>
              <w:rPr>
                <w:rFonts w:hAnsi="標楷體"/>
                <w:szCs w:val="28"/>
              </w:rPr>
            </w:pPr>
            <w:r w:rsidRPr="00E87E47">
              <w:rPr>
                <w:rFonts w:hAnsi="標楷體" w:hint="eastAsia"/>
                <w:szCs w:val="28"/>
              </w:rPr>
              <w:t>得標廠商依本法第98條規定繳納代金之方式如下：</w:t>
            </w:r>
          </w:p>
          <w:p w14:paraId="33DAE0D8"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1.得標廠商其於國內員工總人數逾100人者，應於履約期間僱用身心障礙者及原住民人數，各均不得低於總人數之百分之一。</w:t>
            </w:r>
          </w:p>
          <w:p w14:paraId="6EF07BAF"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2.得標廠商未依上揭規定僱足身心障礙者及原住民人數者，應依僱用人數不足情形，分別向所在地之直轄市或縣（市）勞工主管機關設立之身心障礙者就業基金專戶，及</w:t>
            </w:r>
            <w:r w:rsidRPr="00E87E47">
              <w:rPr>
                <w:szCs w:val="28"/>
              </w:rPr>
              <w:t>原住民族就業基金專戶</w:t>
            </w:r>
            <w:r w:rsidRPr="00E87E47">
              <w:rPr>
                <w:rFonts w:hAnsi="標楷體" w:hint="eastAsia"/>
                <w:szCs w:val="28"/>
              </w:rPr>
              <w:t>繳納代金。</w:t>
            </w:r>
          </w:p>
          <w:p w14:paraId="1AC5D1C7" w14:textId="77777777" w:rsidR="005C3194" w:rsidRPr="00E87E47" w:rsidRDefault="005C3194" w:rsidP="00A2089F">
            <w:pPr>
              <w:pStyle w:val="a4"/>
              <w:spacing w:line="400" w:lineRule="exact"/>
              <w:ind w:leftChars="200" w:left="760" w:hangingChars="100" w:hanging="280"/>
              <w:rPr>
                <w:rFonts w:hAnsi="標楷體"/>
                <w:szCs w:val="28"/>
              </w:rPr>
            </w:pPr>
            <w:r w:rsidRPr="00E87E47">
              <w:rPr>
                <w:rFonts w:hAnsi="標楷體" w:hint="eastAsia"/>
                <w:szCs w:val="28"/>
              </w:rPr>
              <w:t>3.至於代金之金額，依差額人數乘以每月基本工資，不足1月者每日以每月基本工資除以30計。</w:t>
            </w:r>
          </w:p>
          <w:p w14:paraId="320D73AB" w14:textId="77777777" w:rsidR="005C3194" w:rsidRPr="00E87E47" w:rsidRDefault="005C3194" w:rsidP="00A2089F">
            <w:pPr>
              <w:pStyle w:val="a4"/>
              <w:spacing w:line="400" w:lineRule="exact"/>
              <w:ind w:left="560" w:hangingChars="200" w:hanging="560"/>
              <w:rPr>
                <w:rFonts w:hAnsi="標楷體"/>
                <w:szCs w:val="28"/>
              </w:rPr>
            </w:pPr>
            <w:r w:rsidRPr="00E87E47">
              <w:rPr>
                <w:rFonts w:hAnsi="標楷體" w:hint="eastAsia"/>
                <w:szCs w:val="28"/>
              </w:rPr>
              <w:t>三、</w:t>
            </w:r>
            <w:r w:rsidR="0074328A" w:rsidRPr="00E87E47">
              <w:rPr>
                <w:rFonts w:hAnsi="標楷體" w:hint="eastAsia"/>
                <w:szCs w:val="28"/>
              </w:rPr>
              <w:t>關於機關反映廠商人數及僱用身心障礙者及原住民員工之事實查證困難，工程會已配合本條規定於另函訂定之「投標廠商聲明書範本」將我國境內員工總人數納為聲明事項之一，由廠商於投標時自行聲明</w:t>
            </w:r>
            <w:r w:rsidRPr="00E87E47">
              <w:rPr>
                <w:rFonts w:hAnsi="標楷體" w:hint="eastAsia"/>
                <w:szCs w:val="28"/>
              </w:rPr>
              <w:t>。</w:t>
            </w:r>
          </w:p>
          <w:p w14:paraId="491B3FB0" w14:textId="77777777" w:rsidR="005C3194" w:rsidRPr="00E87E47" w:rsidRDefault="005C3194" w:rsidP="0074328A">
            <w:pPr>
              <w:pStyle w:val="a4"/>
              <w:spacing w:line="400" w:lineRule="exact"/>
              <w:ind w:left="560" w:hangingChars="200" w:hanging="560"/>
              <w:rPr>
                <w:rFonts w:hAnsi="標楷體"/>
                <w:szCs w:val="28"/>
              </w:rPr>
            </w:pPr>
            <w:r w:rsidRPr="00E87E47">
              <w:rPr>
                <w:rFonts w:hAnsi="標楷體" w:hint="eastAsia"/>
                <w:szCs w:val="28"/>
              </w:rPr>
              <w:t>四、</w:t>
            </w:r>
            <w:r w:rsidR="0074328A" w:rsidRPr="00E87E47">
              <w:rPr>
                <w:rFonts w:hAnsi="標楷體" w:hint="eastAsia"/>
                <w:szCs w:val="28"/>
              </w:rPr>
              <w:t>工程會已修正政府採購公告及公報發行辦法增訂第14條，</w:t>
            </w:r>
            <w:r w:rsidR="0074328A" w:rsidRPr="00E87E47">
              <w:rPr>
                <w:rFonts w:hAnsi="標楷體" w:hint="eastAsia"/>
                <w:szCs w:val="28"/>
              </w:rPr>
              <w:lastRenderedPageBreak/>
              <w:t>明定機關採購應將</w:t>
            </w:r>
            <w:r w:rsidR="001A70C5" w:rsidRPr="00E87E47">
              <w:rPr>
                <w:rFonts w:hAnsi="標楷體" w:hint="eastAsia"/>
                <w:szCs w:val="28"/>
              </w:rPr>
              <w:t>得標廠商</w:t>
            </w:r>
            <w:r w:rsidR="0074328A" w:rsidRPr="00E87E47">
              <w:rPr>
                <w:rFonts w:hAnsi="標楷體" w:hint="eastAsia"/>
                <w:szCs w:val="28"/>
              </w:rPr>
              <w:t>僱用身心障礙者及原住民人數依本法第62條規定，定期彙送至工程會資料庫，並由身心障礙者權益保障法及原住民族工作權保障法之主管機關定期蒐集統計以加強稽核，以減少各機關之負擔</w:t>
            </w:r>
            <w:r w:rsidRPr="00E87E47">
              <w:rPr>
                <w:rFonts w:hAnsi="標楷體" w:hint="eastAsia"/>
                <w:szCs w:val="28"/>
              </w:rPr>
              <w:t>。</w:t>
            </w:r>
          </w:p>
        </w:tc>
      </w:tr>
      <w:tr w:rsidR="005C3194" w:rsidRPr="00E87E47" w14:paraId="7FC90442" w14:textId="77777777">
        <w:tc>
          <w:tcPr>
            <w:tcW w:w="840" w:type="dxa"/>
          </w:tcPr>
          <w:p w14:paraId="4E0D23E1"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99</w:t>
            </w:r>
          </w:p>
        </w:tc>
        <w:tc>
          <w:tcPr>
            <w:tcW w:w="7680" w:type="dxa"/>
          </w:tcPr>
          <w:p w14:paraId="69265CF5" w14:textId="77777777" w:rsidR="005C3194" w:rsidRPr="00E87E47" w:rsidRDefault="0074328A" w:rsidP="00C33722">
            <w:pPr>
              <w:pStyle w:val="a4"/>
              <w:spacing w:line="400" w:lineRule="exact"/>
              <w:ind w:firstLine="480"/>
              <w:rPr>
                <w:rFonts w:hAnsi="標楷體"/>
                <w:szCs w:val="28"/>
              </w:rPr>
            </w:pPr>
            <w:r w:rsidRPr="00E87E47">
              <w:rPr>
                <w:rFonts w:hAnsi="標楷體" w:hint="eastAsia"/>
                <w:szCs w:val="28"/>
              </w:rPr>
              <w:t>本條係緣於由民間投資興辦政府所規劃或核准之建設，政府不必償付建設經費，可解決財源不足問題，例如：以ＢＯＴ(興建、營運、移轉)或ＢＯＯ(興建、營運、擁有)等民間參與方式辦理之建設，雖有別於一般政府採購，但其投資興辦廠商之甄選程序，亦宜符合公開、透明、公平之原則，因此明定除其他法律如促進民間參與公共建設法另有規定者外，適用本法有關規定，俾使其甄選程序有法可循</w:t>
            </w:r>
            <w:r w:rsidR="00A44549" w:rsidRPr="00E87E47">
              <w:rPr>
                <w:rFonts w:hAnsi="標楷體" w:hint="eastAsia"/>
                <w:szCs w:val="28"/>
              </w:rPr>
              <w:t>；所稱「甄選投資廠商程序」，指</w:t>
            </w:r>
            <w:r w:rsidR="00C33722" w:rsidRPr="00E87E47">
              <w:rPr>
                <w:rFonts w:hAnsi="標楷體" w:hint="eastAsia"/>
                <w:szCs w:val="28"/>
              </w:rPr>
              <w:t>本</w:t>
            </w:r>
            <w:r w:rsidR="00A44549" w:rsidRPr="00E87E47">
              <w:rPr>
                <w:rFonts w:hAnsi="標楷體" w:hint="eastAsia"/>
                <w:szCs w:val="28"/>
              </w:rPr>
              <w:t>法第2章及第3章所定招標、決標及評選程序等，而不及於</w:t>
            </w:r>
            <w:r w:rsidR="00C33722" w:rsidRPr="00E87E47">
              <w:rPr>
                <w:rFonts w:hAnsi="標楷體" w:hint="eastAsia"/>
                <w:szCs w:val="28"/>
              </w:rPr>
              <w:t>本</w:t>
            </w:r>
            <w:r w:rsidR="00A44549" w:rsidRPr="00E87E47">
              <w:rPr>
                <w:rFonts w:hAnsi="標楷體" w:hint="eastAsia"/>
                <w:szCs w:val="28"/>
              </w:rPr>
              <w:t>法第26條(技術規格)、第36條、第37條(廠商資格)等屬實質事項而非程序規定</w:t>
            </w:r>
            <w:r w:rsidRPr="00E87E47">
              <w:rPr>
                <w:rFonts w:hAnsi="標楷體" w:hint="eastAsia"/>
                <w:szCs w:val="28"/>
              </w:rPr>
              <w:t>。至於簽約後之履約爭議，則不適用本法第6章有關調解之規定，且無本法第7章罰則及第101條至第103條(停權制度)之適用。</w:t>
            </w:r>
          </w:p>
        </w:tc>
      </w:tr>
      <w:tr w:rsidR="005C3194" w:rsidRPr="00E87E47" w14:paraId="0FC26001" w14:textId="77777777">
        <w:tc>
          <w:tcPr>
            <w:tcW w:w="840" w:type="dxa"/>
          </w:tcPr>
          <w:p w14:paraId="5DB54F56" w14:textId="77777777" w:rsidR="005C3194" w:rsidRPr="00E87E47" w:rsidRDefault="005C3194" w:rsidP="00A2089F">
            <w:pPr>
              <w:pStyle w:val="17"/>
              <w:spacing w:before="0" w:line="400" w:lineRule="exact"/>
              <w:jc w:val="center"/>
              <w:rPr>
                <w:rFonts w:ascii="標楷體" w:eastAsia="標楷體" w:hAnsi="標楷體"/>
                <w:szCs w:val="28"/>
              </w:rPr>
            </w:pPr>
            <w:r w:rsidRPr="00E87E47">
              <w:rPr>
                <w:rFonts w:ascii="標楷體" w:eastAsia="標楷體" w:hAnsi="標楷體" w:hint="eastAsia"/>
                <w:szCs w:val="28"/>
              </w:rPr>
              <w:t>100</w:t>
            </w:r>
          </w:p>
        </w:tc>
        <w:tc>
          <w:tcPr>
            <w:tcW w:w="7680" w:type="dxa"/>
          </w:tcPr>
          <w:p w14:paraId="0FB17DB9" w14:textId="77777777" w:rsidR="005C3194" w:rsidRPr="00E87E4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本條第1項明定主管機關、上級機關及主計機關得隨時查核各機關採購進度、存貨或其使用狀況，亦得命其提出報告，以掌握採購作業成效，避免流弊。</w:t>
            </w:r>
          </w:p>
          <w:p w14:paraId="2730CFC4" w14:textId="77777777" w:rsidR="005C3194" w:rsidRPr="00E87E4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2項為促進堪用財物流通，減少政府支出，達到節省公帑之目的，明定該等財物得無償讓與其他政府機關或公立學校使用，但不包括公營事業。依「機關堪用財物無償讓與辦法」第1條第2項規定，機關堪用財物之無償讓與，除法令如國有財產法另有規定外，依本辦法之規定辦理。</w:t>
            </w:r>
          </w:p>
          <w:p w14:paraId="169F5677" w14:textId="77777777" w:rsidR="005C3194" w:rsidRPr="00E87E4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將多餘不用之堪用財物無償讓與其他政府機關或公立學校，得以下列2種方式為之：１.將堪用財物之資訊傳輸至主管機關指定之電腦資料庫，公開於資訊網路，並得刊登於政府採購公報。２.自行覓妥受讓機關。另如國有財產管理法令有其他規定，亦得依該法令辦理。</w:t>
            </w:r>
          </w:p>
          <w:p w14:paraId="79C4D8E9" w14:textId="77777777" w:rsidR="005C3194" w:rsidRPr="00E87E47" w:rsidRDefault="005C3194" w:rsidP="005726CD">
            <w:pPr>
              <w:pStyle w:val="21"/>
              <w:numPr>
                <w:ilvl w:val="0"/>
                <w:numId w:val="9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本條講授重點包括：「機關堪用財物無償讓與辦法」。</w:t>
            </w:r>
          </w:p>
        </w:tc>
      </w:tr>
      <w:tr w:rsidR="005C3194" w:rsidRPr="00E87E47" w14:paraId="309D8446" w14:textId="77777777">
        <w:tc>
          <w:tcPr>
            <w:tcW w:w="840" w:type="dxa"/>
            <w:tcBorders>
              <w:top w:val="single" w:sz="4" w:space="0" w:color="auto"/>
            </w:tcBorders>
          </w:tcPr>
          <w:p w14:paraId="2EE9B57F"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101</w:t>
            </w:r>
          </w:p>
        </w:tc>
        <w:tc>
          <w:tcPr>
            <w:tcW w:w="7680" w:type="dxa"/>
            <w:tcBorders>
              <w:top w:val="single" w:sz="4" w:space="0" w:color="auto"/>
            </w:tcBorders>
          </w:tcPr>
          <w:p w14:paraId="56E48647"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本條明定對於廠商有違法或重大違約情形時，機關應將其情形通知廠商，並經異議及申訴之處理程序後，視其結果刊登於政府採購公報，作為各機關辦理其他採購案時，於</w:t>
            </w:r>
            <w:r w:rsidRPr="00E87E47">
              <w:rPr>
                <w:rFonts w:hAnsi="標楷體" w:hint="eastAsia"/>
                <w:szCs w:val="28"/>
              </w:rPr>
              <w:lastRenderedPageBreak/>
              <w:t>招標文件規定該等廠商不得參加投標或作為決標對象或分包廠商之依據，以杜絕不良廠商再危害其他機關，並利建立廠商間的良性競爭環境。</w:t>
            </w:r>
          </w:p>
          <w:p w14:paraId="18003407" w14:textId="77777777" w:rsidR="00D25E10" w:rsidRPr="00E87E47" w:rsidRDefault="00A8573F"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為使</w:t>
            </w:r>
            <w:r w:rsidR="00DA0E4E" w:rsidRPr="00E87E47">
              <w:rPr>
                <w:rFonts w:hAnsi="標楷體" w:hint="eastAsia"/>
                <w:szCs w:val="28"/>
              </w:rPr>
              <w:t>不良廠商停權制度之實務運作，</w:t>
            </w:r>
            <w:r w:rsidRPr="00E87E47">
              <w:rPr>
                <w:rFonts w:hAnsi="標楷體" w:hint="eastAsia"/>
                <w:szCs w:val="28"/>
              </w:rPr>
              <w:t>更</w:t>
            </w:r>
            <w:r w:rsidR="00DA0E4E" w:rsidRPr="00E87E47">
              <w:rPr>
                <w:rFonts w:hAnsi="標楷體" w:hint="eastAsia"/>
                <w:szCs w:val="28"/>
              </w:rPr>
              <w:t>符合比例原則</w:t>
            </w:r>
            <w:r w:rsidRPr="00E87E47">
              <w:rPr>
                <w:rFonts w:hAnsi="標楷體" w:hint="eastAsia"/>
                <w:szCs w:val="28"/>
              </w:rPr>
              <w:t>，以落實本條立法精神，</w:t>
            </w:r>
            <w:r w:rsidR="003710D7" w:rsidRPr="00E87E47">
              <w:rPr>
                <w:rFonts w:hAnsi="標楷體" w:hint="eastAsia"/>
                <w:szCs w:val="28"/>
              </w:rPr>
              <w:t>108年5月</w:t>
            </w:r>
            <w:r w:rsidR="00A21AA0" w:rsidRPr="00E87E47">
              <w:rPr>
                <w:rFonts w:hAnsi="標楷體" w:hint="eastAsia"/>
                <w:szCs w:val="28"/>
              </w:rPr>
              <w:t>22</w:t>
            </w:r>
            <w:r w:rsidR="003710D7" w:rsidRPr="00E87E47">
              <w:rPr>
                <w:rFonts w:hAnsi="標楷體" w:hint="eastAsia"/>
                <w:szCs w:val="28"/>
              </w:rPr>
              <w:t>日修</w:t>
            </w:r>
            <w:r w:rsidR="00F35907" w:rsidRPr="00E87E47">
              <w:rPr>
                <w:rFonts w:hAnsi="標楷體" w:hint="eastAsia"/>
                <w:szCs w:val="28"/>
              </w:rPr>
              <w:t>正</w:t>
            </w:r>
            <w:r w:rsidR="003710D7" w:rsidRPr="00E87E47">
              <w:rPr>
                <w:rFonts w:hAnsi="標楷體" w:hint="eastAsia"/>
                <w:szCs w:val="28"/>
              </w:rPr>
              <w:t>第1項</w:t>
            </w:r>
            <w:r w:rsidR="003555CB" w:rsidRPr="00E87E47">
              <w:rPr>
                <w:rFonts w:hAnsi="標楷體" w:hint="eastAsia"/>
                <w:szCs w:val="28"/>
              </w:rPr>
              <w:t>序文</w:t>
            </w:r>
            <w:r w:rsidR="000166C7" w:rsidRPr="00E87E47">
              <w:rPr>
                <w:rFonts w:hAnsi="標楷體" w:hint="eastAsia"/>
                <w:szCs w:val="28"/>
              </w:rPr>
              <w:t>，</w:t>
            </w:r>
            <w:r w:rsidR="003555CB" w:rsidRPr="00E87E47">
              <w:rPr>
                <w:rFonts w:hAnsi="標楷體" w:hint="eastAsia"/>
                <w:szCs w:val="28"/>
              </w:rPr>
              <w:t>增訂機關通知廠商將刊登政府採購公報，</w:t>
            </w:r>
            <w:r w:rsidR="003710D7" w:rsidRPr="00E87E47">
              <w:rPr>
                <w:rFonts w:hAnsi="標楷體" w:hint="eastAsia"/>
                <w:szCs w:val="28"/>
              </w:rPr>
              <w:t>應將其事實、理由及依103條第1項所定停權期間通知廠商；</w:t>
            </w:r>
            <w:r w:rsidR="003555CB" w:rsidRPr="00E87E47">
              <w:rPr>
                <w:rFonts w:hAnsi="標楷體" w:hint="eastAsia"/>
                <w:szCs w:val="28"/>
              </w:rPr>
              <w:t>第1項部分款次增列「情節重大」之構成要件，使更符合比例原則；增列第15款之行賄行為為停權事由，並適用第103條第1項第1款停權3年期間；另</w:t>
            </w:r>
            <w:r w:rsidR="007D0A83" w:rsidRPr="00E87E47">
              <w:rPr>
                <w:rFonts w:hAnsi="標楷體" w:hint="eastAsia"/>
                <w:szCs w:val="28"/>
              </w:rPr>
              <w:t>增訂第3項，明定機關為第1項通知前，應予廠商陳述意見之機會，機關並應成立採購工作及審查小組認定廠商是否該當第1項各款情形之一；另增訂情節重大</w:t>
            </w:r>
            <w:r w:rsidR="003555CB" w:rsidRPr="00E87E47">
              <w:rPr>
                <w:rFonts w:hAnsi="標楷體" w:hint="eastAsia"/>
                <w:szCs w:val="28"/>
              </w:rPr>
              <w:t>之審酌因素</w:t>
            </w:r>
            <w:r w:rsidRPr="00E87E47">
              <w:rPr>
                <w:rFonts w:hAnsi="標楷體" w:hint="eastAsia"/>
                <w:szCs w:val="28"/>
              </w:rPr>
              <w:t>，俾使機關在通知廠商將刊登政府採購公報前之行政作業程序更為嚴謹</w:t>
            </w:r>
            <w:r w:rsidR="007D0A83" w:rsidRPr="00E87E47">
              <w:rPr>
                <w:rFonts w:hAnsi="標楷體" w:hint="eastAsia"/>
                <w:szCs w:val="28"/>
              </w:rPr>
              <w:t>。</w:t>
            </w:r>
            <w:r w:rsidR="00D25E10" w:rsidRPr="00E87E47">
              <w:rPr>
                <w:rFonts w:hAnsi="標楷體" w:hint="eastAsia"/>
                <w:szCs w:val="28"/>
              </w:rPr>
              <w:t>工程會業已以</w:t>
            </w:r>
            <w:r w:rsidR="003555CB" w:rsidRPr="00E87E47">
              <w:rPr>
                <w:rFonts w:hAnsi="標楷體" w:hint="eastAsia"/>
                <w:szCs w:val="28"/>
              </w:rPr>
              <w:t>108年6月4日工程企字第1080100499號</w:t>
            </w:r>
            <w:r w:rsidR="00D25E10" w:rsidRPr="00E87E47">
              <w:rPr>
                <w:rFonts w:hAnsi="標楷體" w:hint="eastAsia"/>
                <w:szCs w:val="28"/>
              </w:rPr>
              <w:t>函各機關，</w:t>
            </w:r>
            <w:r w:rsidR="00963E55" w:rsidRPr="00E87E47">
              <w:rPr>
                <w:rFonts w:hAnsi="標楷體" w:hint="eastAsia"/>
                <w:szCs w:val="28"/>
              </w:rPr>
              <w:t>有關通知</w:t>
            </w:r>
            <w:r w:rsidR="00D25E10" w:rsidRPr="00E87E47">
              <w:rPr>
                <w:rFonts w:hAnsi="標楷體" w:hint="eastAsia"/>
                <w:szCs w:val="28"/>
              </w:rPr>
              <w:t>廠商陳述意見、依本法第101條及第102條規定通知廠商函、通知廠商異議處理結果函稿格式範例。</w:t>
            </w:r>
          </w:p>
          <w:p w14:paraId="5AD8A90A" w14:textId="77777777" w:rsidR="00427053" w:rsidRPr="00E87E47" w:rsidRDefault="00427053"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機關依本法第101條第3項成立之採購工作及審查小組，其組成</w:t>
            </w:r>
            <w:r w:rsidR="00714F0E" w:rsidRPr="00E87E47">
              <w:rPr>
                <w:rFonts w:hAnsi="標楷體" w:hint="eastAsia"/>
                <w:szCs w:val="28"/>
              </w:rPr>
              <w:t>及作業程序得參照</w:t>
            </w:r>
            <w:r w:rsidRPr="00E87E47">
              <w:rPr>
                <w:rFonts w:hAnsi="標楷體" w:hint="eastAsia"/>
                <w:szCs w:val="28"/>
              </w:rPr>
              <w:t>「機關採購工作及審查小組設置及作業辦法」</w:t>
            </w:r>
            <w:r w:rsidR="00714F0E" w:rsidRPr="00E87E47">
              <w:rPr>
                <w:rFonts w:hAnsi="標楷體" w:hint="eastAsia"/>
                <w:szCs w:val="28"/>
              </w:rPr>
              <w:t>第3條至第7條第1項之規定；同辦法第8條之1明定，其委員組成，宜就本機關以外人員至少一人聘兼之，且至少宜有外聘委員一人出席。</w:t>
            </w:r>
          </w:p>
          <w:p w14:paraId="44D9BCD3" w14:textId="77777777" w:rsidR="00535E9A" w:rsidRPr="00E87E47" w:rsidRDefault="001B1872"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機關</w:t>
            </w:r>
            <w:r w:rsidR="001956A4" w:rsidRPr="00E87E47">
              <w:rPr>
                <w:rFonts w:hAnsi="標楷體" w:hint="eastAsia"/>
                <w:szCs w:val="28"/>
              </w:rPr>
              <w:t>依本法第101條規定通知廠商將刊登政府採購公報及依本法第102條規定規定將異議處理結果以書面通知提出異議之廠商時，</w:t>
            </w:r>
            <w:r w:rsidRPr="00E87E47">
              <w:rPr>
                <w:rFonts w:hAnsi="標楷體" w:hint="eastAsia"/>
                <w:szCs w:val="28"/>
              </w:rPr>
              <w:t>如未教示救濟方式、期間及受理機關時，類推適用行政程序法第98條第3項規定，廠商自通知送達後一年內聲明不服時，視為於法定期間內所為。</w:t>
            </w:r>
            <w:r w:rsidR="00535E9A" w:rsidRPr="00E87E47">
              <w:rPr>
                <w:rFonts w:hAnsi="標楷體" w:hint="eastAsia"/>
                <w:szCs w:val="28"/>
              </w:rPr>
              <w:t>(工程會93年2月12日工程企字第09300053900號及98年9月29日工程企字第09800395460號函)</w:t>
            </w:r>
          </w:p>
          <w:p w14:paraId="702DBC79" w14:textId="77777777" w:rsidR="001B1872" w:rsidRPr="00E87E47" w:rsidRDefault="001B1872"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依法院實務見解認為機關通知廠商將刊登政府採購公報，係依本法第101條規定所為處分，屬公法事件，涉及本法第101條所稱「通知」，適用行政程序法第1章第11節之送達規定，並建議以「雙掛號」郵遞，以確定廠商接獲通知之日期。</w:t>
            </w:r>
          </w:p>
          <w:p w14:paraId="25A45549"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lastRenderedPageBreak/>
              <w:t>機關不得任意增列</w:t>
            </w:r>
            <w:r w:rsidR="001B1872" w:rsidRPr="00E87E47">
              <w:rPr>
                <w:rFonts w:hAnsi="標楷體" w:hint="eastAsia"/>
                <w:szCs w:val="28"/>
              </w:rPr>
              <w:t>本條第1項所定</w:t>
            </w:r>
            <w:r w:rsidR="00BA4547" w:rsidRPr="00E87E47">
              <w:rPr>
                <w:rFonts w:hAnsi="標楷體" w:hint="eastAsia"/>
                <w:szCs w:val="28"/>
              </w:rPr>
              <w:t>15</w:t>
            </w:r>
            <w:r w:rsidRPr="00E87E47">
              <w:rPr>
                <w:rFonts w:hAnsi="標楷體" w:hint="eastAsia"/>
                <w:szCs w:val="28"/>
              </w:rPr>
              <w:t>款以外之情形，如有就各款情形補充說明其適用情形者，應於招標文件中敘明。</w:t>
            </w:r>
          </w:p>
          <w:p w14:paraId="2C689794"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廠商有本條</w:t>
            </w:r>
            <w:r w:rsidR="001B1872" w:rsidRPr="00E87E47">
              <w:rPr>
                <w:rFonts w:hAnsi="標楷體" w:hint="eastAsia"/>
                <w:szCs w:val="28"/>
              </w:rPr>
              <w:t>第1項</w:t>
            </w:r>
            <w:r w:rsidRPr="00E87E47">
              <w:rPr>
                <w:rFonts w:hAnsi="標楷體" w:hint="eastAsia"/>
                <w:szCs w:val="28"/>
              </w:rPr>
              <w:t>第6款之情形，</w:t>
            </w:r>
            <w:r w:rsidR="001B1872" w:rsidRPr="00E87E47">
              <w:rPr>
                <w:rFonts w:hAnsi="標楷體" w:hint="eastAsia"/>
                <w:szCs w:val="28"/>
              </w:rPr>
              <w:t>雖經第一審為無罪之判決，後經判決有罪定讞者，機關仍應依本條第1項規定為通知(工程會102年8月14日工程企字第10200273550號函)。另</w:t>
            </w:r>
            <w:r w:rsidRPr="00E87E47">
              <w:rPr>
                <w:rFonts w:hAnsi="標楷體" w:hint="eastAsia"/>
                <w:szCs w:val="28"/>
              </w:rPr>
              <w:t>經判決有罪確定者，無論是否緩刑，均應適用本款規定。</w:t>
            </w:r>
          </w:p>
          <w:p w14:paraId="438BDC3C"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本條第12款之適用，包括解除或終止部分契約之情形。機關辦理採購，若發生短少或少數檢測不合格之情事，情節不重大者，除契約另有規定外，可參照本法第72條第2項規定之精神採減價收受，或採雙方協議契約變更之方式處理，毋需辦理部分解除或終止契約，並應注意比例原則。</w:t>
            </w:r>
          </w:p>
          <w:p w14:paraId="678CD0F9" w14:textId="77777777" w:rsidR="005C3194" w:rsidRPr="00E87E47" w:rsidRDefault="005C3194"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本條第14款所稱歧視</w:t>
            </w:r>
            <w:r w:rsidR="00900523" w:rsidRPr="00E87E47">
              <w:rPr>
                <w:rFonts w:hAnsi="標楷體" w:hint="eastAsia"/>
                <w:szCs w:val="28"/>
              </w:rPr>
              <w:t>性別</w:t>
            </w:r>
            <w:r w:rsidRPr="00E87E47">
              <w:rPr>
                <w:rFonts w:hAnsi="標楷體" w:hint="eastAsia"/>
                <w:szCs w:val="28"/>
              </w:rPr>
              <w:t>情節重大者，包括違反性別工作平等法或就業服務法有關性別平權之規定</w:t>
            </w:r>
            <w:r w:rsidR="00A17B7C" w:rsidRPr="00E87E47" w:rsidDel="00A17B7C">
              <w:rPr>
                <w:rFonts w:hAnsi="標楷體" w:hint="eastAsia"/>
                <w:szCs w:val="28"/>
              </w:rPr>
              <w:t xml:space="preserve"> </w:t>
            </w:r>
            <w:r w:rsidRPr="00E87E47">
              <w:rPr>
                <w:rFonts w:hAnsi="標楷體" w:hint="eastAsia"/>
                <w:szCs w:val="28"/>
              </w:rPr>
              <w:t>(工程會100年9月1日工程企字第10000332361號函)</w:t>
            </w:r>
            <w:r w:rsidR="00A17B7C" w:rsidRPr="00E87E47">
              <w:rPr>
                <w:rFonts w:hAnsi="標楷體" w:hint="eastAsia"/>
                <w:szCs w:val="28"/>
              </w:rPr>
              <w:t>。例如100年間國立○○美術館懷孕歧視案件，承包該館業務之廠商面試派遣人員時要求交驗孕證明，經地方勞工主管機關依違反性別工作平等法裁罰該廠商新臺幣10萬元，</w:t>
            </w:r>
            <w:r w:rsidR="00DF05CB" w:rsidRPr="00E87E47">
              <w:rPr>
                <w:rFonts w:hAnsi="標楷體" w:hint="eastAsia"/>
                <w:szCs w:val="28"/>
              </w:rPr>
              <w:t>該廠商不服，提起行政訴訟，經臺中高等行政法院</w:t>
            </w:r>
            <w:r w:rsidR="00426360" w:rsidRPr="00E87E47">
              <w:rPr>
                <w:rFonts w:hAnsi="標楷體" w:hint="eastAsia"/>
                <w:szCs w:val="28"/>
              </w:rPr>
              <w:t>判決</w:t>
            </w:r>
            <w:r w:rsidR="00DF05CB" w:rsidRPr="00E87E47">
              <w:rPr>
                <w:rFonts w:hAnsi="標楷體" w:hint="eastAsia"/>
                <w:szCs w:val="28"/>
              </w:rPr>
              <w:t>，</w:t>
            </w:r>
            <w:r w:rsidR="00A17B7C" w:rsidRPr="00E87E47">
              <w:rPr>
                <w:rFonts w:hAnsi="標楷體" w:hint="eastAsia"/>
                <w:szCs w:val="28"/>
              </w:rPr>
              <w:t>國立○○美術館遂認定該廠商有本款所定情形，依本法第101條至第103條規定</w:t>
            </w:r>
            <w:r w:rsidR="00DF05CB" w:rsidRPr="00E87E47">
              <w:rPr>
                <w:rFonts w:hAnsi="標楷體" w:hint="eastAsia"/>
                <w:szCs w:val="28"/>
              </w:rPr>
              <w:t>將該</w:t>
            </w:r>
            <w:r w:rsidR="00A17B7C" w:rsidRPr="00E87E47">
              <w:rPr>
                <w:rFonts w:hAnsi="標楷體" w:hint="eastAsia"/>
                <w:szCs w:val="28"/>
              </w:rPr>
              <w:t>廠商</w:t>
            </w:r>
            <w:r w:rsidR="00DF05CB" w:rsidRPr="00E87E47">
              <w:rPr>
                <w:rFonts w:hAnsi="標楷體" w:hint="eastAsia"/>
                <w:szCs w:val="28"/>
              </w:rPr>
              <w:t>刊登政府採購公報</w:t>
            </w:r>
            <w:r w:rsidR="00A17B7C" w:rsidRPr="00E87E47">
              <w:rPr>
                <w:rFonts w:hAnsi="標楷體" w:hint="eastAsia"/>
                <w:szCs w:val="28"/>
              </w:rPr>
              <w:t>，停權1年。</w:t>
            </w:r>
          </w:p>
          <w:p w14:paraId="2039BEDE" w14:textId="77777777" w:rsidR="00427053" w:rsidRPr="00E87E47" w:rsidRDefault="001B1872"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ab/>
            </w:r>
            <w:r w:rsidRPr="00E87E47">
              <w:rPr>
                <w:rFonts w:hAnsi="標楷體" w:hint="eastAsia"/>
                <w:szCs w:val="28"/>
              </w:rPr>
              <w:tab/>
            </w:r>
            <w:r w:rsidRPr="00E87E47">
              <w:rPr>
                <w:rFonts w:hAnsi="標楷體" w:hint="eastAsia"/>
                <w:szCs w:val="28"/>
              </w:rPr>
              <w:tab/>
            </w:r>
            <w:r w:rsidRPr="00E87E47">
              <w:rPr>
                <w:rFonts w:hAnsi="標楷體" w:hint="eastAsia"/>
                <w:szCs w:val="28"/>
              </w:rPr>
              <w:tab/>
            </w:r>
            <w:r w:rsidRPr="00E87E47">
              <w:rPr>
                <w:rFonts w:hAnsi="標楷體" w:hint="eastAsia"/>
                <w:szCs w:val="28"/>
              </w:rPr>
              <w:tab/>
            </w:r>
            <w:r w:rsidR="00427053" w:rsidRPr="00E87E47">
              <w:rPr>
                <w:rFonts w:hAnsi="標楷體" w:hint="eastAsia"/>
                <w:szCs w:val="28"/>
              </w:rPr>
              <w:t>機關對於履約廠商是否有</w:t>
            </w:r>
            <w:r w:rsidR="00980F14" w:rsidRPr="00E87E47">
              <w:rPr>
                <w:rFonts w:hAnsi="標楷體" w:hint="eastAsia"/>
                <w:szCs w:val="28"/>
              </w:rPr>
              <w:t>本法</w:t>
            </w:r>
            <w:r w:rsidR="00427053" w:rsidRPr="00E87E47">
              <w:rPr>
                <w:rFonts w:hAnsi="標楷體" w:hint="eastAsia"/>
                <w:szCs w:val="28"/>
              </w:rPr>
              <w:t>第</w:t>
            </w:r>
            <w:r w:rsidR="00427053" w:rsidRPr="00E87E47">
              <w:rPr>
                <w:rFonts w:hAnsi="標楷體"/>
                <w:szCs w:val="28"/>
              </w:rPr>
              <w:t xml:space="preserve">101 </w:t>
            </w:r>
            <w:r w:rsidR="00427053" w:rsidRPr="00E87E47">
              <w:rPr>
                <w:rFonts w:hAnsi="標楷體" w:hint="eastAsia"/>
                <w:szCs w:val="28"/>
              </w:rPr>
              <w:t>條第</w:t>
            </w:r>
            <w:r w:rsidR="00427053" w:rsidRPr="00E87E47">
              <w:rPr>
                <w:rFonts w:hAnsi="標楷體"/>
                <w:szCs w:val="28"/>
              </w:rPr>
              <w:t xml:space="preserve">1 </w:t>
            </w:r>
            <w:r w:rsidR="00427053" w:rsidRPr="00E87E47">
              <w:rPr>
                <w:rFonts w:hAnsi="標楷體" w:hint="eastAsia"/>
                <w:szCs w:val="28"/>
              </w:rPr>
              <w:t>項第</w:t>
            </w:r>
            <w:r w:rsidR="00427053" w:rsidRPr="00E87E47">
              <w:rPr>
                <w:rFonts w:hAnsi="標楷體"/>
                <w:szCs w:val="28"/>
              </w:rPr>
              <w:t xml:space="preserve">14 </w:t>
            </w:r>
            <w:r w:rsidR="00427053" w:rsidRPr="00E87E47">
              <w:rPr>
                <w:rFonts w:hAnsi="標楷體" w:hint="eastAsia"/>
                <w:szCs w:val="28"/>
              </w:rPr>
              <w:t>款所定歧視性別情節重大情形，亦可利用勞動部建置之「違反勞動法令事業單位</w:t>
            </w:r>
            <w:r w:rsidR="00427053" w:rsidRPr="00E87E47">
              <w:rPr>
                <w:rFonts w:hAnsi="標楷體"/>
                <w:szCs w:val="28"/>
              </w:rPr>
              <w:t>(</w:t>
            </w:r>
            <w:r w:rsidR="00427053" w:rsidRPr="00E87E47">
              <w:rPr>
                <w:rFonts w:hAnsi="標楷體" w:hint="eastAsia"/>
                <w:szCs w:val="28"/>
              </w:rPr>
              <w:t>雇主</w:t>
            </w:r>
            <w:r w:rsidR="00427053" w:rsidRPr="00E87E47">
              <w:rPr>
                <w:rFonts w:hAnsi="標楷體"/>
                <w:szCs w:val="28"/>
              </w:rPr>
              <w:t>)</w:t>
            </w:r>
            <w:r w:rsidR="00427053" w:rsidRPr="00E87E47">
              <w:rPr>
                <w:rFonts w:hAnsi="標楷體" w:hint="eastAsia"/>
                <w:szCs w:val="28"/>
              </w:rPr>
              <w:t>查詢系統」</w:t>
            </w:r>
            <w:r w:rsidR="00427053" w:rsidRPr="00E87E47">
              <w:rPr>
                <w:rFonts w:hAnsi="標楷體"/>
                <w:szCs w:val="28"/>
              </w:rPr>
              <w:t>(</w:t>
            </w:r>
            <w:hyperlink r:id="rId8" w:history="1">
              <w:r w:rsidR="00427053" w:rsidRPr="00E87E47">
                <w:rPr>
                  <w:rStyle w:val="ac"/>
                  <w:rFonts w:hAnsi="標楷體"/>
                  <w:color w:val="auto"/>
                  <w:szCs w:val="28"/>
                </w:rPr>
                <w:t>https://announcement.mol.gov.tw/</w:t>
              </w:r>
            </w:hyperlink>
            <w:r w:rsidR="00427053" w:rsidRPr="00E87E47">
              <w:rPr>
                <w:rFonts w:hAnsi="標楷體"/>
                <w:szCs w:val="28"/>
              </w:rPr>
              <w:t>)</w:t>
            </w:r>
            <w:r w:rsidR="00427053" w:rsidRPr="00E87E47">
              <w:rPr>
                <w:rFonts w:hAnsi="標楷體" w:hint="eastAsia"/>
                <w:szCs w:val="28"/>
              </w:rPr>
              <w:t>查詢廠商是否有違反勞動法令情形；另廠商如有違反勞工權益保障相關情形，經機關通知改正而未改正，情節重大，致構成終止或解除契約者，亦可能構成</w:t>
            </w:r>
            <w:r w:rsidR="00980F14" w:rsidRPr="00E87E47">
              <w:rPr>
                <w:rFonts w:hAnsi="標楷體" w:hint="eastAsia"/>
                <w:szCs w:val="28"/>
              </w:rPr>
              <w:t>本法</w:t>
            </w:r>
            <w:r w:rsidR="00427053" w:rsidRPr="00E87E47">
              <w:rPr>
                <w:rFonts w:hAnsi="標楷體" w:hint="eastAsia"/>
                <w:szCs w:val="28"/>
              </w:rPr>
              <w:t>第101條第1項第12款「</w:t>
            </w:r>
            <w:r w:rsidR="00427053" w:rsidRPr="00E87E47">
              <w:rPr>
                <w:rFonts w:hAnsi="標楷體" w:hint="eastAsia"/>
                <w:szCs w:val="28"/>
              </w:rPr>
              <w:tab/>
              <w:t>因可歸責於廠商之事由，致解除或終止契約者，情節重大者。」之情形，機關應依</w:t>
            </w:r>
            <w:r w:rsidR="00980F14" w:rsidRPr="00E87E47">
              <w:rPr>
                <w:rFonts w:hAnsi="標楷體" w:hint="eastAsia"/>
                <w:szCs w:val="28"/>
              </w:rPr>
              <w:t>本法</w:t>
            </w:r>
            <w:r w:rsidR="00427053" w:rsidRPr="00E87E47">
              <w:rPr>
                <w:rFonts w:hAnsi="標楷體" w:hint="eastAsia"/>
                <w:szCs w:val="28"/>
              </w:rPr>
              <w:t>第101條至第103條規定處理。</w:t>
            </w:r>
          </w:p>
          <w:p w14:paraId="625C1F64" w14:textId="77777777" w:rsidR="009D1D50"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廠商同一行為或事實有本法第</w:t>
            </w:r>
            <w:smartTag w:uri="urn:schemas-microsoft-com:office:smarttags" w:element="chmetcnv">
              <w:smartTagPr>
                <w:attr w:name="TCSC" w:val="0"/>
                <w:attr w:name="NumberType" w:val="1"/>
                <w:attr w:name="Negative" w:val="False"/>
                <w:attr w:name="HasSpace" w:val="False"/>
                <w:attr w:name="SourceValue" w:val="10"/>
                <w:attr w:name="UnitName" w:val="l"/>
              </w:smartTagPr>
              <w:r w:rsidRPr="00E87E47">
                <w:rPr>
                  <w:rFonts w:hAnsi="標楷體" w:hint="eastAsia"/>
                  <w:szCs w:val="28"/>
                </w:rPr>
                <w:t>10l</w:t>
              </w:r>
            </w:smartTag>
            <w:r w:rsidRPr="00E87E47">
              <w:rPr>
                <w:rFonts w:hAnsi="標楷體" w:hint="eastAsia"/>
                <w:szCs w:val="28"/>
              </w:rPr>
              <w:t>條第1項2款以上情形者，機關已依本法第l</w:t>
            </w:r>
            <w:smartTag w:uri="urn:schemas-microsoft-com:office:smarttags" w:element="chmetcnv">
              <w:smartTagPr>
                <w:attr w:name="TCSC" w:val="0"/>
                <w:attr w:name="NumberType" w:val="1"/>
                <w:attr w:name="Negative" w:val="False"/>
                <w:attr w:name="HasSpace" w:val="False"/>
                <w:attr w:name="SourceValue" w:val="0"/>
                <w:attr w:name="UnitName" w:val="l"/>
              </w:smartTagPr>
              <w:r w:rsidRPr="00E87E47">
                <w:rPr>
                  <w:rFonts w:hAnsi="標楷體" w:hint="eastAsia"/>
                  <w:szCs w:val="28"/>
                </w:rPr>
                <w:t>0l</w:t>
              </w:r>
            </w:smartTag>
            <w:r w:rsidRPr="00E87E47">
              <w:rPr>
                <w:rFonts w:hAnsi="標楷體" w:hint="eastAsia"/>
                <w:szCs w:val="28"/>
              </w:rPr>
              <w:t>條第1項第1款規定，將廠商刊登政府採購公報，如該廠商亦有本法第l</w:t>
            </w:r>
            <w:smartTag w:uri="urn:schemas-microsoft-com:office:smarttags" w:element="chmetcnv">
              <w:smartTagPr>
                <w:attr w:name="TCSC" w:val="0"/>
                <w:attr w:name="NumberType" w:val="1"/>
                <w:attr w:name="Negative" w:val="False"/>
                <w:attr w:name="HasSpace" w:val="False"/>
                <w:attr w:name="SourceValue" w:val="0"/>
                <w:attr w:name="UnitName" w:val="l"/>
              </w:smartTagPr>
              <w:r w:rsidRPr="00E87E47">
                <w:rPr>
                  <w:rFonts w:hAnsi="標楷體" w:hint="eastAsia"/>
                  <w:szCs w:val="28"/>
                </w:rPr>
                <w:t>0l</w:t>
              </w:r>
            </w:smartTag>
            <w:r w:rsidRPr="00E87E47">
              <w:rPr>
                <w:rFonts w:hAnsi="標楷體" w:hint="eastAsia"/>
                <w:szCs w:val="28"/>
              </w:rPr>
              <w:t>條第1項第6款情形，經法院判決處拘役、罰金或緩刑者，依行政罰法</w:t>
            </w:r>
            <w:r w:rsidRPr="00E87E47">
              <w:rPr>
                <w:rFonts w:hAnsi="標楷體" w:hint="eastAsia"/>
                <w:szCs w:val="28"/>
              </w:rPr>
              <w:lastRenderedPageBreak/>
              <w:t>第24條第2項但書規定，無須再依同條項第6款規定辦理通知（工程會104年5月22日工程企字第10400140350號函）。</w:t>
            </w:r>
          </w:p>
          <w:p w14:paraId="032D29E1" w14:textId="77777777" w:rsidR="001B1872"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已消滅之公司，其法人人格已消滅，不能作為本法第101條至第103條通知刊登政府採購公報、停權之對象。解散後之公司於未完成清算前，並非當然無權利能力，仍須通知刊登拒絕往來廠商；已解散並清算完結之公司，因其法人人格已消滅，無通知刊登拒絕往來廠商之可能（工程會97年5月19日工程企字第09700183840號函、99年1月7日工程企字第09900007550號函）。</w:t>
            </w:r>
          </w:p>
          <w:p w14:paraId="76AC5B73" w14:textId="77777777" w:rsidR="009D1D50"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以獨資商號名義參與政府採購之廠商，如有本法第101條第1項各款情形之一，縱因已變更商號名稱或負責人，其通知及刊登對象為該商號，不擴及其負責人(工程會104年11月26日工程企字第10400385160號函)。</w:t>
            </w:r>
          </w:p>
          <w:p w14:paraId="4D3D4C41" w14:textId="77777777" w:rsidR="009D1D50"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至於廠商之履約連帶保證廠商經機關通知履行連帶保證責任者，本條第2項已明定適用同條第1項之規定。</w:t>
            </w:r>
          </w:p>
          <w:p w14:paraId="43A345BC" w14:textId="77777777" w:rsidR="009D1D50" w:rsidRPr="00E87E47" w:rsidRDefault="009D1D50" w:rsidP="00C52051">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有關本法第101條執行注意事項及第1項各款之執行程序及裁處權之時效，請</w:t>
            </w:r>
            <w:r w:rsidRPr="00E87E47">
              <w:rPr>
                <w:rFonts w:hAnsi="標楷體"/>
                <w:szCs w:val="28"/>
              </w:rPr>
              <w:t>參照</w:t>
            </w:r>
            <w:r w:rsidRPr="00E87E47">
              <w:rPr>
                <w:rFonts w:hAnsi="標楷體" w:hint="eastAsia"/>
                <w:szCs w:val="28"/>
              </w:rPr>
              <w:t>工程會109年8月12日工程企第1090100659號函修正「政府採購法第101條執行注意事項」。</w:t>
            </w:r>
          </w:p>
          <w:p w14:paraId="69B71B41" w14:textId="77777777" w:rsidR="00DF6F0C" w:rsidRPr="00E87E47" w:rsidRDefault="009D1D50" w:rsidP="009D1D50">
            <w:pPr>
              <w:pStyle w:val="a4"/>
              <w:numPr>
                <w:ilvl w:val="0"/>
                <w:numId w:val="94"/>
              </w:numPr>
              <w:tabs>
                <w:tab w:val="clear" w:pos="482"/>
                <w:tab w:val="num" w:pos="572"/>
              </w:tabs>
              <w:spacing w:line="400" w:lineRule="exact"/>
              <w:ind w:left="572" w:hanging="572"/>
              <w:rPr>
                <w:rFonts w:hAnsi="標楷體"/>
                <w:szCs w:val="28"/>
              </w:rPr>
            </w:pPr>
            <w:r w:rsidRPr="00E87E47">
              <w:rPr>
                <w:rFonts w:hAnsi="標楷體" w:hint="eastAsia"/>
                <w:szCs w:val="28"/>
              </w:rPr>
              <w:t>本條爭議處理程序於爭議處理課程講授。</w:t>
            </w:r>
          </w:p>
        </w:tc>
      </w:tr>
      <w:tr w:rsidR="005C3194" w:rsidRPr="00E87E47" w14:paraId="6665C954" w14:textId="77777777">
        <w:tc>
          <w:tcPr>
            <w:tcW w:w="840" w:type="dxa"/>
          </w:tcPr>
          <w:p w14:paraId="25E84E58"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102</w:t>
            </w:r>
          </w:p>
        </w:tc>
        <w:tc>
          <w:tcPr>
            <w:tcW w:w="7680" w:type="dxa"/>
          </w:tcPr>
          <w:p w14:paraId="5C12426F" w14:textId="77777777" w:rsidR="005C3194" w:rsidRPr="00E87E4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為使有前條各款情形之廠商，於接獲機關之通知後，仍有救濟管道，本條乃參酌第6章之處理程序，明定得以書面向該機關提出異議，但以接獲機關通知之次日起20日內提出為限。</w:t>
            </w:r>
          </w:p>
          <w:p w14:paraId="438B8C91" w14:textId="77777777" w:rsidR="005C3194" w:rsidRPr="00E87E4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第2項明定如廠商依第1項提出之異議，對機關所為之處理結果不服，或機關逾收受廠商異議之次日起15日期限內不為處理者，無論該案件是否逾公告金額，得於收受異議處理結果或期限屆滿之次日起15日內，以書面向該管</w:t>
            </w:r>
            <w:r w:rsidR="00DF51DA" w:rsidRPr="00E87E47">
              <w:rPr>
                <w:rFonts w:ascii="標楷體" w:eastAsia="標楷體" w:hAnsi="標楷體" w:hint="eastAsia"/>
                <w:szCs w:val="28"/>
              </w:rPr>
              <w:t>申訴會</w:t>
            </w:r>
            <w:r w:rsidRPr="00E87E47">
              <w:rPr>
                <w:rFonts w:ascii="標楷體" w:eastAsia="標楷體" w:hAnsi="標楷體" w:hint="eastAsia"/>
                <w:szCs w:val="28"/>
              </w:rPr>
              <w:t>提出申訴，以維護廠商權益。</w:t>
            </w:r>
          </w:p>
          <w:p w14:paraId="5B9C7443" w14:textId="77777777" w:rsidR="005C3194" w:rsidRPr="00E87E4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如廠商未於規定期限內提出異議或申訴，或經提出申訴結果不予受理或審議結果指明不違反本法或並無不實者，機關</w:t>
            </w:r>
            <w:r w:rsidR="00072926" w:rsidRPr="00E87E47">
              <w:rPr>
                <w:rFonts w:ascii="標楷體" w:eastAsia="標楷體" w:hAnsi="標楷體" w:hint="eastAsia"/>
                <w:szCs w:val="28"/>
              </w:rPr>
              <w:t>「</w:t>
            </w:r>
            <w:r w:rsidRPr="00E87E47">
              <w:rPr>
                <w:rFonts w:ascii="標楷體" w:eastAsia="標楷體" w:hAnsi="標楷體" w:hint="eastAsia"/>
                <w:szCs w:val="28"/>
              </w:rPr>
              <w:t>應即</w:t>
            </w:r>
            <w:r w:rsidR="00072926" w:rsidRPr="00E87E47">
              <w:rPr>
                <w:rFonts w:ascii="標楷體" w:eastAsia="標楷體" w:hAnsi="標楷體" w:hint="eastAsia"/>
                <w:szCs w:val="28"/>
              </w:rPr>
              <w:t>」</w:t>
            </w:r>
            <w:r w:rsidRPr="00E87E47">
              <w:rPr>
                <w:rFonts w:ascii="標楷體" w:eastAsia="標楷體" w:hAnsi="標楷體" w:hint="eastAsia"/>
                <w:szCs w:val="28"/>
              </w:rPr>
              <w:t>將廠商名稱及相關情形刊登政府採購公報，</w:t>
            </w:r>
            <w:r w:rsidR="00072926" w:rsidRPr="00E87E47">
              <w:rPr>
                <w:rFonts w:ascii="標楷體" w:eastAsia="標楷體" w:hAnsi="標楷體" w:hint="eastAsia"/>
                <w:szCs w:val="28"/>
              </w:rPr>
              <w:t>所稱「應即」，</w:t>
            </w:r>
            <w:r w:rsidR="00A158C5" w:rsidRPr="00E87E47">
              <w:rPr>
                <w:rFonts w:ascii="標楷體" w:eastAsia="標楷體" w:hAnsi="標楷體" w:hint="eastAsia"/>
                <w:szCs w:val="28"/>
              </w:rPr>
              <w:t>即「不遲延」，機關應不拖延行政程序完成刊</w:t>
            </w:r>
            <w:r w:rsidR="00A158C5" w:rsidRPr="00E87E47">
              <w:rPr>
                <w:rFonts w:ascii="標楷體" w:eastAsia="標楷體" w:hAnsi="標楷體" w:hint="eastAsia"/>
                <w:szCs w:val="28"/>
              </w:rPr>
              <w:lastRenderedPageBreak/>
              <w:t>登，</w:t>
            </w:r>
            <w:r w:rsidRPr="00E87E47">
              <w:rPr>
                <w:rFonts w:ascii="標楷體" w:eastAsia="標楷體" w:hAnsi="標楷體" w:hint="eastAsia"/>
                <w:szCs w:val="28"/>
              </w:rPr>
              <w:t>無需再函報工程會處理上網執行事宜，辦理程序如下：</w:t>
            </w:r>
          </w:p>
          <w:p w14:paraId="1C250329"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連線至工程會「政府電子採購網」(網址:http://web.pcc.gov.tw)，輸入機關使用代號及密碼後，進入「拒絕往來廠商名單暫存區資料新增」網頁。</w:t>
            </w:r>
          </w:p>
          <w:p w14:paraId="52F7070C"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依網頁指示輸入相關資料，暫存於系統暫存區。</w:t>
            </w:r>
          </w:p>
          <w:p w14:paraId="69D63850"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進入「拒絕往來廠商名單登錄」－「拒絕往來廠商登錄作業」網頁，於確認「機關執行刊登政府採購公報作業查核表」各項程序完備後，利用政府採購IC智慧卡簽章註冊系統執行刊登公報作業。</w:t>
            </w:r>
          </w:p>
          <w:p w14:paraId="5A3B56E9"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查看系統有無顯示「拒絕往來廠商公告更新成功」訊息，以確認資料是否上傳成功。</w:t>
            </w:r>
          </w:p>
          <w:p w14:paraId="31822088" w14:textId="77777777" w:rsidR="005C3194" w:rsidRPr="00E87E47" w:rsidRDefault="005C3194" w:rsidP="00BD7E43">
            <w:pPr>
              <w:pStyle w:val="21"/>
              <w:numPr>
                <w:ilvl w:val="1"/>
                <w:numId w:val="95"/>
              </w:numPr>
              <w:spacing w:before="0" w:line="400" w:lineRule="exact"/>
              <w:ind w:left="1049" w:hanging="567"/>
              <w:rPr>
                <w:rFonts w:ascii="標楷體" w:eastAsia="標楷體" w:hAnsi="標楷體"/>
                <w:szCs w:val="28"/>
              </w:rPr>
            </w:pPr>
            <w:r w:rsidRPr="00E87E47">
              <w:rPr>
                <w:rFonts w:ascii="標楷體" w:eastAsia="標楷體" w:hAnsi="標楷體" w:hint="eastAsia"/>
                <w:szCs w:val="28"/>
              </w:rPr>
              <w:t>自行查閱政府採購公報及公告系統，確認刊登程序完成。</w:t>
            </w:r>
          </w:p>
          <w:p w14:paraId="6826CCDB" w14:textId="77777777" w:rsidR="00535E9A" w:rsidRPr="00E87E47" w:rsidRDefault="005C3194"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本條第3項前段之規定，不包括同條第2項機關怠為異議處理(逾收受異議之次日起15日內不為處理)，而廠商亦未於法定異議處理期限屆滿之次日起15日內提出申訴之情形。</w:t>
            </w:r>
          </w:p>
          <w:p w14:paraId="338DEA64" w14:textId="77777777" w:rsidR="00DF6F0C" w:rsidRPr="00E87E47" w:rsidRDefault="00DF6F0C" w:rsidP="00C52051">
            <w:pPr>
              <w:pStyle w:val="21"/>
              <w:numPr>
                <w:ilvl w:val="0"/>
                <w:numId w:val="9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本條爭議處理程序於爭議處理課程講授。</w:t>
            </w:r>
          </w:p>
        </w:tc>
      </w:tr>
      <w:tr w:rsidR="005C3194" w:rsidRPr="00E87E47" w14:paraId="1A432DC0" w14:textId="77777777">
        <w:tc>
          <w:tcPr>
            <w:tcW w:w="840" w:type="dxa"/>
          </w:tcPr>
          <w:p w14:paraId="69E994E6"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103</w:t>
            </w:r>
          </w:p>
        </w:tc>
        <w:tc>
          <w:tcPr>
            <w:tcW w:w="7680" w:type="dxa"/>
          </w:tcPr>
          <w:p w14:paraId="41021F49" w14:textId="77777777" w:rsidR="005C3194" w:rsidRPr="00E87E47" w:rsidRDefault="005C3194" w:rsidP="00C52051">
            <w:pPr>
              <w:pStyle w:val="a4"/>
              <w:numPr>
                <w:ilvl w:val="0"/>
                <w:numId w:val="96"/>
              </w:numPr>
              <w:tabs>
                <w:tab w:val="clear" w:pos="482"/>
                <w:tab w:val="num" w:pos="572"/>
              </w:tabs>
              <w:spacing w:line="400" w:lineRule="exact"/>
              <w:ind w:left="572" w:hanging="572"/>
              <w:rPr>
                <w:rFonts w:hAnsi="標楷體"/>
                <w:szCs w:val="28"/>
              </w:rPr>
            </w:pPr>
            <w:r w:rsidRPr="00E87E47">
              <w:rPr>
                <w:rFonts w:hAnsi="標楷體" w:hint="eastAsia"/>
                <w:szCs w:val="28"/>
              </w:rPr>
              <w:t>本條第1項係明定被刊登於政府採購公報之廠商，不得參加機關所辦理採購之投標或作為決標對象或分包廠商之期間，但應注意不得任意增列其他情形或變更停權期間。</w:t>
            </w:r>
          </w:p>
          <w:p w14:paraId="0977044C" w14:textId="77777777" w:rsidR="005C3194" w:rsidRPr="00E87E47" w:rsidRDefault="005C3194" w:rsidP="00C52051">
            <w:pPr>
              <w:pStyle w:val="a4"/>
              <w:numPr>
                <w:ilvl w:val="0"/>
                <w:numId w:val="96"/>
              </w:numPr>
              <w:tabs>
                <w:tab w:val="clear" w:pos="482"/>
                <w:tab w:val="num" w:pos="572"/>
              </w:tabs>
              <w:spacing w:line="400" w:lineRule="exact"/>
              <w:ind w:left="572" w:hanging="572"/>
              <w:rPr>
                <w:rFonts w:hAnsi="標楷體"/>
                <w:szCs w:val="28"/>
              </w:rPr>
            </w:pPr>
            <w:r w:rsidRPr="00E87E47">
              <w:rPr>
                <w:rFonts w:hAnsi="標楷體" w:hint="eastAsia"/>
                <w:szCs w:val="28"/>
              </w:rPr>
              <w:t>關於不得為分包廠商之情形，應注意下列事項：</w:t>
            </w:r>
          </w:p>
          <w:p w14:paraId="35EC83BE" w14:textId="77777777" w:rsidR="005C3194" w:rsidRPr="00E87E47" w:rsidRDefault="005C3194" w:rsidP="00AE2E69">
            <w:pPr>
              <w:pStyle w:val="a4"/>
              <w:numPr>
                <w:ilvl w:val="1"/>
                <w:numId w:val="96"/>
              </w:numPr>
              <w:spacing w:line="400" w:lineRule="exact"/>
              <w:ind w:left="1049" w:hanging="567"/>
              <w:rPr>
                <w:rFonts w:hAnsi="標楷體"/>
                <w:szCs w:val="28"/>
              </w:rPr>
            </w:pPr>
            <w:r w:rsidRPr="00E87E47">
              <w:rPr>
                <w:rFonts w:hAnsi="標楷體" w:hint="eastAsia"/>
                <w:szCs w:val="28"/>
              </w:rPr>
              <w:t>廠商投標文件所標示之分包廠商，於截止投標或截止收件期限前屬本法第103條第1項規定期間內不得參加投標或作為決標對象或分包廠商之廠商者，應不決標予該投標廠商。</w:t>
            </w:r>
          </w:p>
          <w:p w14:paraId="4D86E956" w14:textId="77777777" w:rsidR="005C3194" w:rsidRPr="00E87E47" w:rsidRDefault="005C3194" w:rsidP="00AE2E69">
            <w:pPr>
              <w:pStyle w:val="a4"/>
              <w:numPr>
                <w:ilvl w:val="1"/>
                <w:numId w:val="96"/>
              </w:numPr>
              <w:spacing w:line="400" w:lineRule="exact"/>
              <w:ind w:left="1049" w:hanging="567"/>
              <w:rPr>
                <w:rFonts w:hAnsi="標楷體"/>
                <w:szCs w:val="28"/>
              </w:rPr>
            </w:pPr>
            <w:r w:rsidRPr="00E87E47">
              <w:rPr>
                <w:rFonts w:hAnsi="標楷體" w:hint="eastAsia"/>
                <w:szCs w:val="28"/>
              </w:rPr>
              <w:t>廠商投標文件所標示之分包廠商，於投標後至決標前方屬本法第103條第1項規定期間內不得參加投標或作為決標對象或分包廠商之廠商者，得依原標價以其他合於招標文件規定之分包廠商代之，並通知機關。</w:t>
            </w:r>
          </w:p>
          <w:p w14:paraId="4BB275DD" w14:textId="77777777" w:rsidR="005C3194" w:rsidRPr="00E87E47" w:rsidRDefault="005C3194" w:rsidP="00AE2E69">
            <w:pPr>
              <w:pStyle w:val="a4"/>
              <w:numPr>
                <w:ilvl w:val="1"/>
                <w:numId w:val="96"/>
              </w:numPr>
              <w:spacing w:line="400" w:lineRule="exact"/>
              <w:ind w:left="1049" w:hanging="567"/>
              <w:rPr>
                <w:rFonts w:hAnsi="標楷體"/>
                <w:szCs w:val="28"/>
              </w:rPr>
            </w:pPr>
            <w:r w:rsidRPr="00E87E47">
              <w:rPr>
                <w:rFonts w:hAnsi="標楷體" w:hint="eastAsia"/>
                <w:szCs w:val="28"/>
              </w:rPr>
              <w:t>機關於決標前發現廠商有前項情形者，應通知廠商限期改正；逾期未改正者，應不決標予該廠商。以上所列於本法施行細則第59條已有相關規定。</w:t>
            </w:r>
          </w:p>
          <w:p w14:paraId="18606F29" w14:textId="77777777" w:rsidR="004437EB" w:rsidRPr="00E87E47" w:rsidRDefault="00D46BCA" w:rsidP="00C52051">
            <w:pPr>
              <w:pStyle w:val="a4"/>
              <w:numPr>
                <w:ilvl w:val="0"/>
                <w:numId w:val="96"/>
              </w:numPr>
              <w:tabs>
                <w:tab w:val="clear" w:pos="482"/>
                <w:tab w:val="num" w:pos="572"/>
              </w:tabs>
              <w:spacing w:line="400" w:lineRule="exact"/>
              <w:ind w:left="572" w:hanging="572"/>
              <w:rPr>
                <w:rFonts w:hAnsi="標楷體"/>
                <w:spacing w:val="-4"/>
                <w:szCs w:val="28"/>
              </w:rPr>
            </w:pPr>
            <w:r w:rsidRPr="00E87E47">
              <w:rPr>
                <w:rFonts w:hAnsi="標楷體" w:hint="eastAsia"/>
                <w:szCs w:val="28"/>
              </w:rPr>
              <w:tab/>
            </w:r>
            <w:r w:rsidR="009D1D50" w:rsidRPr="00E87E47">
              <w:rPr>
                <w:rFonts w:hAnsi="標楷體" w:hint="eastAsia"/>
                <w:spacing w:val="-4"/>
                <w:szCs w:val="28"/>
              </w:rPr>
              <w:t>108年5月22日修正第1項，增訂第3款，屬第101條第1</w:t>
            </w:r>
            <w:r w:rsidR="009D1D50" w:rsidRPr="00E87E47">
              <w:rPr>
                <w:rFonts w:hAnsi="標楷體" w:hint="eastAsia"/>
                <w:spacing w:val="-4"/>
                <w:szCs w:val="28"/>
              </w:rPr>
              <w:lastRenderedPageBreak/>
              <w:t>項第7款至第12款之違約情形者，採累計加重處罰停權期間，於機關通知日起前5年內未被任一機關刊登者，自刊登之次日起3個月；已被任一機關刊登1次者，自刊登之次日起6個月；已被任一機關刊登累計2次以上者，自刊登之次日起1年。另所稱「機關通知日」，指機關通知廠商有</w:t>
            </w:r>
            <w:r w:rsidR="00980F14" w:rsidRPr="00E87E47">
              <w:rPr>
                <w:rFonts w:hAnsi="標楷體" w:hint="eastAsia"/>
                <w:spacing w:val="-4"/>
                <w:szCs w:val="28"/>
              </w:rPr>
              <w:t>本法</w:t>
            </w:r>
            <w:r w:rsidR="009D1D50" w:rsidRPr="00E87E47">
              <w:rPr>
                <w:rFonts w:hAnsi="標楷體" w:hint="eastAsia"/>
                <w:spacing w:val="-4"/>
                <w:szCs w:val="28"/>
              </w:rPr>
              <w:t>第101條第1項各款情形之一之發文日期。另增訂第3項，明定本法修正條文施行前，已依第101條第1項規定通知，但處分尚未確定者(例如尚在異議、申訴程序者)，適用修正後之規定。</w:t>
            </w:r>
          </w:p>
          <w:p w14:paraId="4695437F" w14:textId="77777777" w:rsidR="005C3194" w:rsidRPr="00E87E47" w:rsidRDefault="005C3194" w:rsidP="00C52051">
            <w:pPr>
              <w:pStyle w:val="a4"/>
              <w:numPr>
                <w:ilvl w:val="0"/>
                <w:numId w:val="96"/>
              </w:numPr>
              <w:tabs>
                <w:tab w:val="clear" w:pos="482"/>
                <w:tab w:val="num" w:pos="572"/>
              </w:tabs>
              <w:spacing w:line="400" w:lineRule="exact"/>
              <w:ind w:left="572" w:hanging="572"/>
              <w:rPr>
                <w:rFonts w:hAnsi="標楷體"/>
                <w:szCs w:val="28"/>
              </w:rPr>
            </w:pPr>
            <w:r w:rsidRPr="00E87E47">
              <w:rPr>
                <w:rFonts w:hAnsi="標楷體" w:hint="eastAsia"/>
                <w:szCs w:val="28"/>
              </w:rPr>
              <w:t>惟基於特殊需要，機關如有與被拒絕往來之廠商交易之必要，例如該廠商為唯一之供應者，無合適替代對象，則可依本條第2項規定，報經上級機關核准，不適用第1項之規定，以維持採購作業之彈性。但特殊需要之認定，應符合本法施行細則第112條之1規定。</w:t>
            </w:r>
          </w:p>
          <w:p w14:paraId="674B438A" w14:textId="77777777" w:rsidR="00597BE6" w:rsidRPr="00E87E47" w:rsidRDefault="00597BE6" w:rsidP="00C52051">
            <w:pPr>
              <w:pStyle w:val="a4"/>
              <w:numPr>
                <w:ilvl w:val="0"/>
                <w:numId w:val="96"/>
              </w:numPr>
              <w:tabs>
                <w:tab w:val="clear" w:pos="482"/>
                <w:tab w:val="num" w:pos="572"/>
              </w:tabs>
              <w:spacing w:line="400" w:lineRule="exact"/>
              <w:ind w:left="572" w:hanging="572"/>
              <w:rPr>
                <w:rFonts w:hAnsi="標楷體"/>
                <w:szCs w:val="28"/>
              </w:rPr>
            </w:pPr>
            <w:r w:rsidRPr="00E87E47">
              <w:rPr>
                <w:rFonts w:hAnsi="標楷體" w:hint="eastAsia"/>
                <w:szCs w:val="28"/>
              </w:rPr>
              <w:t>機關依本法第101條第1項規定通知後，於程序進行中，尚未將廠商刊登政府採購公報之空窗期間，為避免該廠商利用此空窗期繼續參與該機關之採購，機關得依「投標廠商資格與巨額或特殊採購認定標準」第4條第1項第6款規定於招標文件明定該廠商不具備履約能力之基本資格，不得參與投標(詳第36條條文說明第八點之(三))。</w:t>
            </w:r>
          </w:p>
          <w:p w14:paraId="3FF91278" w14:textId="77777777" w:rsidR="00DF6F0C" w:rsidRDefault="00DF6F0C" w:rsidP="00C52051">
            <w:pPr>
              <w:pStyle w:val="a4"/>
              <w:numPr>
                <w:ilvl w:val="0"/>
                <w:numId w:val="96"/>
              </w:numPr>
              <w:tabs>
                <w:tab w:val="clear" w:pos="482"/>
                <w:tab w:val="num" w:pos="572"/>
              </w:tabs>
              <w:spacing w:line="400" w:lineRule="exact"/>
              <w:ind w:left="572" w:hanging="572"/>
              <w:rPr>
                <w:rFonts w:hAnsi="標楷體"/>
                <w:szCs w:val="28"/>
              </w:rPr>
            </w:pPr>
            <w:r w:rsidRPr="00E87E47">
              <w:rPr>
                <w:rFonts w:hAnsi="標楷體" w:hint="eastAsia"/>
                <w:szCs w:val="28"/>
              </w:rPr>
              <w:t>本條爭議處理程序於爭議處理課程講授。</w:t>
            </w:r>
          </w:p>
          <w:p w14:paraId="4D6AEE42" w14:textId="7C0462C3" w:rsidR="007A0193" w:rsidRPr="007A0193" w:rsidRDefault="007A0193" w:rsidP="00C52051">
            <w:pPr>
              <w:pStyle w:val="a4"/>
              <w:numPr>
                <w:ilvl w:val="0"/>
                <w:numId w:val="96"/>
              </w:numPr>
              <w:tabs>
                <w:tab w:val="clear" w:pos="482"/>
                <w:tab w:val="num" w:pos="572"/>
              </w:tabs>
              <w:spacing w:line="400" w:lineRule="exact"/>
              <w:ind w:left="572" w:hanging="572"/>
              <w:rPr>
                <w:rFonts w:hAnsi="標楷體"/>
                <w:color w:val="FF0000"/>
                <w:szCs w:val="28"/>
                <w:u w:val="single"/>
              </w:rPr>
            </w:pPr>
            <w:r w:rsidRPr="007A0193">
              <w:rPr>
                <w:rFonts w:hAnsi="標楷體" w:hint="eastAsia"/>
                <w:color w:val="FF0000"/>
                <w:szCs w:val="28"/>
                <w:u w:val="single"/>
              </w:rPr>
              <w:t>另為強化打擊人口販運及落實人權保障，並銜接國際人權標準，請一併講授12年12月15日修正人口販運防治法增訂第41條規定，廠商犯人口販運罪，經法院判決有罪確定，自判決確定之日起</w:t>
            </w:r>
            <w:r>
              <w:rPr>
                <w:rFonts w:hAnsi="標楷體" w:hint="eastAsia"/>
                <w:color w:val="FF0000"/>
                <w:szCs w:val="28"/>
                <w:u w:val="single"/>
              </w:rPr>
              <w:t>5</w:t>
            </w:r>
            <w:r w:rsidRPr="007A0193">
              <w:rPr>
                <w:rFonts w:hAnsi="標楷體" w:hint="eastAsia"/>
                <w:color w:val="FF0000"/>
                <w:szCs w:val="28"/>
                <w:u w:val="single"/>
              </w:rPr>
              <w:t>年內不得參加政府採購投標或作為決標對象或分包廠商；其因違反人口販運罪，經外國法院判決有罪確定者，亦同。</w:t>
            </w:r>
          </w:p>
        </w:tc>
      </w:tr>
      <w:tr w:rsidR="005C3194" w:rsidRPr="00E87E47" w14:paraId="68561DF1" w14:textId="77777777">
        <w:tc>
          <w:tcPr>
            <w:tcW w:w="840" w:type="dxa"/>
          </w:tcPr>
          <w:p w14:paraId="1E3ED513"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104</w:t>
            </w:r>
          </w:p>
        </w:tc>
        <w:tc>
          <w:tcPr>
            <w:tcW w:w="7680" w:type="dxa"/>
          </w:tcPr>
          <w:p w14:paraId="6B8107D3" w14:textId="77777777" w:rsidR="005C3194" w:rsidRPr="00E87E4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軍事機關之採購，仍應依本法之規定辦理。對於武器、彈藥、作戰物資或與國家安全或國防目的有關之採購，除第1項第1款之情形，得不適用本法規定外，其餘各款均僅部分條項排除適用。至於所稱武器、彈藥、作戰物資或與國家安全或國防目的有關之採購及第1款至第3款之涵義，依本條第2項所定之「特殊軍事採購適用範圍及處理辦法」已有說明。</w:t>
            </w:r>
          </w:p>
          <w:p w14:paraId="50162642" w14:textId="77777777" w:rsidR="005C3194" w:rsidRPr="00E87E4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軍事機關辦理本條項第1款之採購，而不適用本法規定時，由國防部發布命令，並副知主管機關，其命令應記載不適用之條文，未記載者，仍應適用本法之規定，且應注意「特殊軍事採購適用範圍及處理辦法」第5條之相關規定。另外辦理第2款及第3款時，亦應符合該辦法第6條及第7條之規定。</w:t>
            </w:r>
          </w:p>
          <w:p w14:paraId="7CC68E82" w14:textId="77777777" w:rsidR="005C3194" w:rsidRPr="00E87E47" w:rsidRDefault="005C3194" w:rsidP="00CB1AD6">
            <w:pPr>
              <w:pStyle w:val="21"/>
              <w:numPr>
                <w:ilvl w:val="0"/>
                <w:numId w:val="97"/>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本條講授重點包括：「特殊軍事採購適用範圍及處理辦法」。</w:t>
            </w:r>
          </w:p>
        </w:tc>
      </w:tr>
      <w:tr w:rsidR="005C3194" w:rsidRPr="00E87E47" w14:paraId="2320A695" w14:textId="77777777">
        <w:tc>
          <w:tcPr>
            <w:tcW w:w="840" w:type="dxa"/>
          </w:tcPr>
          <w:p w14:paraId="4AC7852F"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105</w:t>
            </w:r>
          </w:p>
        </w:tc>
        <w:tc>
          <w:tcPr>
            <w:tcW w:w="7680" w:type="dxa"/>
          </w:tcPr>
          <w:p w14:paraId="634D45B9" w14:textId="77777777" w:rsidR="005C3194" w:rsidRPr="00E87E47" w:rsidRDefault="005C3194" w:rsidP="00A2089F">
            <w:pPr>
              <w:pStyle w:val="21"/>
              <w:spacing w:before="0" w:line="400" w:lineRule="exact"/>
              <w:ind w:left="0" w:firstLine="0"/>
              <w:rPr>
                <w:rFonts w:ascii="標楷體" w:eastAsia="標楷體" w:hAnsi="標楷體"/>
                <w:szCs w:val="28"/>
              </w:rPr>
            </w:pPr>
            <w:r w:rsidRPr="00E87E47">
              <w:rPr>
                <w:rFonts w:ascii="標楷體" w:eastAsia="標楷體" w:hAnsi="標楷體" w:hint="eastAsia"/>
                <w:szCs w:val="28"/>
              </w:rPr>
              <w:t>各機關採購行為，或因須緊急處置，或交易對象特殊等原因，須有例外處理方式，以免妨礙其遂行，故本條明定各機關之採購得於特殊情況下不適用本法招標、決標之規定，惟仍不宜寬濫，至於其相關規定，依第2項所定「特別採購招標決標處理辦法」略為說明如下：</w:t>
            </w:r>
          </w:p>
          <w:p w14:paraId="2678A865"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第1項所稱得不適用之本法招標及決標規定，係指本法第2章及第3章之規定，但並不包括本法第34條、第50條及第58條至第62條之規定。其他章節之規定，仍應適用。</w:t>
            </w:r>
          </w:p>
          <w:p w14:paraId="7DE0EA87"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依第1項第1款及第2款辦理之採購，應先確認有各該款之情形，且該採購應經機關首長或其授權人員核准確有緊急處置之必要，同時核准文件應記載得不適用之條文，其未記載者，仍應適用本法之規定；而且辦理時應符合該辦法第6條規定。尤須注意的是第1款須由總統業依憲法發布緊急命令方得適用。</w:t>
            </w:r>
          </w:p>
          <w:p w14:paraId="389233F4"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第1項第3款</w:t>
            </w:r>
            <w:r w:rsidRPr="00E87E47">
              <w:rPr>
                <w:rFonts w:ascii="標楷體" w:eastAsia="標楷體" w:hAnsi="標楷體" w:hint="eastAsia"/>
                <w:snapToGrid w:val="0"/>
                <w:szCs w:val="28"/>
              </w:rPr>
              <w:t>所稱公務機關，指政府機關，不包括本法第3條所列公立學校及公營事業；所稱雙方直屬上級機關，指雙方分別隸屬之上級機關；且依本款辦理者，應</w:t>
            </w:r>
            <w:r w:rsidRPr="00E87E47">
              <w:rPr>
                <w:rFonts w:ascii="標楷體" w:eastAsia="標楷體" w:hAnsi="標楷體" w:hint="eastAsia"/>
                <w:szCs w:val="28"/>
              </w:rPr>
              <w:t>符合該辦法第6條之1之規定。公立學校及公營事業向</w:t>
            </w:r>
            <w:r w:rsidRPr="00E87E47">
              <w:rPr>
                <w:rFonts w:ascii="標楷體" w:eastAsia="標楷體" w:hAnsi="標楷體" w:hint="eastAsia"/>
                <w:snapToGrid w:val="0"/>
                <w:szCs w:val="28"/>
              </w:rPr>
              <w:t>政府機關採購財物或勞務，得準用該辦法之規定。</w:t>
            </w:r>
          </w:p>
          <w:p w14:paraId="5BDFFBAB"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為符合本條訂定之目的及法規鬆綁之政策，工程會98年8月27日修正「特別採購招標決標處理辦法」刪除原第6條第1款「以限制性招標方式辦理者，除獨家製造、供應或承做者外，以邀請二家以上廠商比價為原則。」</w:t>
            </w:r>
          </w:p>
          <w:p w14:paraId="3AC6BBC5"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機關依本法第105條辦理之採購，</w:t>
            </w:r>
            <w:r w:rsidRPr="00E87E47">
              <w:rPr>
                <w:rFonts w:ascii="標楷體" w:eastAsia="標楷體" w:hAnsi="標楷體" w:hint="eastAsia"/>
                <w:snapToGrid w:val="0"/>
                <w:szCs w:val="28"/>
              </w:rPr>
              <w:t>該辦法有明定</w:t>
            </w:r>
            <w:r w:rsidRPr="00E87E47">
              <w:rPr>
                <w:rFonts w:ascii="標楷體" w:eastAsia="標楷體" w:hAnsi="標楷體" w:hint="eastAsia"/>
                <w:szCs w:val="28"/>
              </w:rPr>
              <w:t>應將其所依據之情形記載於依本法第61條刊登之決標公告及依本法第62條彙送之決標資料。</w:t>
            </w:r>
          </w:p>
          <w:p w14:paraId="751E3693" w14:textId="77777777" w:rsidR="005C3194" w:rsidRPr="00E87E47" w:rsidRDefault="005C3194" w:rsidP="00BD7E43">
            <w:pPr>
              <w:pStyle w:val="21"/>
              <w:numPr>
                <w:ilvl w:val="0"/>
                <w:numId w:val="104"/>
              </w:numPr>
              <w:spacing w:before="0" w:line="400" w:lineRule="exact"/>
              <w:ind w:left="595" w:hanging="567"/>
              <w:rPr>
                <w:rFonts w:ascii="標楷體" w:eastAsia="標楷體" w:hAnsi="標楷體"/>
                <w:szCs w:val="28"/>
              </w:rPr>
            </w:pPr>
            <w:r w:rsidRPr="00E87E47">
              <w:rPr>
                <w:rFonts w:ascii="標楷體" w:eastAsia="標楷體" w:hAnsi="標楷體" w:hint="eastAsia"/>
                <w:szCs w:val="28"/>
              </w:rPr>
              <w:t>本條講授重點包括：「特別採購招標決標處理辦法」。</w:t>
            </w:r>
          </w:p>
        </w:tc>
      </w:tr>
      <w:tr w:rsidR="005C3194" w:rsidRPr="00E87E47" w14:paraId="4FA7CF09" w14:textId="77777777">
        <w:tc>
          <w:tcPr>
            <w:tcW w:w="840" w:type="dxa"/>
          </w:tcPr>
          <w:p w14:paraId="36A35B4D"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106</w:t>
            </w:r>
          </w:p>
        </w:tc>
        <w:tc>
          <w:tcPr>
            <w:tcW w:w="7680" w:type="dxa"/>
          </w:tcPr>
          <w:p w14:paraId="33F26327" w14:textId="77777777" w:rsidR="005C3194" w:rsidRPr="00E87E47" w:rsidRDefault="005C3194" w:rsidP="00CB1AD6">
            <w:pPr>
              <w:pStyle w:val="21"/>
              <w:numPr>
                <w:ilvl w:val="0"/>
                <w:numId w:val="10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使駐國外機構之採購行為能在合理之規範下進行且不失其彈性，宜衡度駐在地國情及實地作業限制，因此，本條明定該採購在不違背我國締結之條約或協定下，得不適用第1項所列各款規定，非屬該等各款者，仍應適用本法。但查核金額以上之採購，其不適用第1項所列各款規定者，事後仍應報上級機關備查。受補助團體位於海外者，亦適用本條項規定。</w:t>
            </w:r>
          </w:p>
          <w:p w14:paraId="74D2A243" w14:textId="77777777" w:rsidR="005C3194" w:rsidRPr="00E87E47" w:rsidRDefault="005C3194" w:rsidP="00CB1AD6">
            <w:pPr>
              <w:pStyle w:val="21"/>
              <w:numPr>
                <w:ilvl w:val="0"/>
                <w:numId w:val="105"/>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駐國外機構辦理或受託辦理公開招標或選擇性招標之採購，其招標公告或資格審查公告之資訊依第1款規定未刊登政府採購公報者，應將公告刊登於駐在地政府或民間廣泛使用之採購資訊網路，並公開於本法主管機關之資訊網路及該駐外機構之資訊網路。該機構無資訊網路者，得以其國內機關之網路代之。（工程會100年7月27日工程企字第10000281740號函）</w:t>
            </w:r>
          </w:p>
        </w:tc>
      </w:tr>
      <w:tr w:rsidR="005C3194" w:rsidRPr="00E87E47" w14:paraId="24760AFB" w14:textId="77777777">
        <w:tc>
          <w:tcPr>
            <w:tcW w:w="840" w:type="dxa"/>
          </w:tcPr>
          <w:p w14:paraId="73BE7F48"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107</w:t>
            </w:r>
          </w:p>
        </w:tc>
        <w:tc>
          <w:tcPr>
            <w:tcW w:w="7680" w:type="dxa"/>
          </w:tcPr>
          <w:p w14:paraId="6E25E663" w14:textId="77777777" w:rsidR="005C3194" w:rsidRPr="00E87E4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採購文件包括招標文件、廠商投標文件、異議及申訴文件及其他與辦理採購有關文件</w:t>
            </w:r>
            <w:r w:rsidRPr="00E87E47">
              <w:rPr>
                <w:rFonts w:ascii="標楷體" w:eastAsia="標楷體" w:hAnsi="標楷體"/>
                <w:szCs w:val="28"/>
              </w:rPr>
              <w:t>(</w:t>
            </w:r>
            <w:r w:rsidRPr="00E87E47">
              <w:rPr>
                <w:rFonts w:ascii="標楷體" w:eastAsia="標楷體" w:hAnsi="標楷體" w:hint="eastAsia"/>
                <w:szCs w:val="28"/>
              </w:rPr>
              <w:t>例如監工日報表、錄影存證或其他機關內部之簽呈文件</w:t>
            </w:r>
            <w:r w:rsidRPr="00E87E47">
              <w:rPr>
                <w:rFonts w:ascii="標楷體" w:eastAsia="標楷體" w:hAnsi="標楷體"/>
                <w:szCs w:val="28"/>
              </w:rPr>
              <w:t>)</w:t>
            </w:r>
            <w:r w:rsidRPr="00E87E47">
              <w:rPr>
                <w:rFonts w:ascii="標楷體" w:eastAsia="標楷體" w:hAnsi="標楷體" w:hint="eastAsia"/>
                <w:szCs w:val="28"/>
              </w:rPr>
              <w:t>等，均為重要文件，有保存之必要，爰予明定，俾資周延。</w:t>
            </w:r>
          </w:p>
          <w:p w14:paraId="3F046045" w14:textId="77777777" w:rsidR="005C3194" w:rsidRPr="00E87E4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有關採購文件之保存年限、銷毀程序等規定，檔案法及其相關子法已有規範。至於保存場所，得為：</w:t>
            </w:r>
          </w:p>
          <w:p w14:paraId="25EE1E18"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機關存放檔案場所。</w:t>
            </w:r>
          </w:p>
          <w:p w14:paraId="3B054F31"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機關辦公場所。</w:t>
            </w:r>
          </w:p>
          <w:p w14:paraId="55BBE7C9"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本法第4條接受機關補助辦理採購之法人或團體之場所。</w:t>
            </w:r>
          </w:p>
          <w:p w14:paraId="24B7F3D2"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本法第5條及第40條代辦採購之法人、團體或機關之場所。</w:t>
            </w:r>
          </w:p>
          <w:p w14:paraId="4011850C"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本法第106條駐國外機構</w:t>
            </w:r>
            <w:r w:rsidRPr="00E87E47">
              <w:rPr>
                <w:rFonts w:ascii="標楷體" w:eastAsia="標楷體" w:hAnsi="標楷體"/>
                <w:szCs w:val="28"/>
              </w:rPr>
              <w:t>辦理或受託辦理之採購，該駐國外機構</w:t>
            </w:r>
            <w:r w:rsidRPr="00E87E47">
              <w:rPr>
                <w:rFonts w:ascii="標楷體" w:eastAsia="標楷體" w:hAnsi="標楷體" w:hint="eastAsia"/>
                <w:szCs w:val="28"/>
              </w:rPr>
              <w:t>之場所。</w:t>
            </w:r>
          </w:p>
          <w:p w14:paraId="7B29FB51" w14:textId="77777777" w:rsidR="005C3194" w:rsidRPr="00E87E47" w:rsidRDefault="005C3194" w:rsidP="00BD7E43">
            <w:pPr>
              <w:pStyle w:val="21"/>
              <w:numPr>
                <w:ilvl w:val="1"/>
                <w:numId w:val="98"/>
              </w:numPr>
              <w:spacing w:before="0" w:line="400" w:lineRule="exact"/>
              <w:ind w:left="1333" w:hanging="851"/>
              <w:rPr>
                <w:rFonts w:ascii="標楷體" w:eastAsia="標楷體" w:hAnsi="標楷體"/>
                <w:szCs w:val="28"/>
              </w:rPr>
            </w:pPr>
            <w:r w:rsidRPr="00E87E47">
              <w:rPr>
                <w:rFonts w:ascii="標楷體" w:eastAsia="標楷體" w:hAnsi="標楷體" w:hint="eastAsia"/>
                <w:szCs w:val="28"/>
              </w:rPr>
              <w:t>其他經主管機關指定之場所。</w:t>
            </w:r>
          </w:p>
          <w:p w14:paraId="149B4A17" w14:textId="77777777" w:rsidR="005C3194" w:rsidRPr="00E87E47" w:rsidRDefault="005C3194" w:rsidP="00CB1AD6">
            <w:pPr>
              <w:pStyle w:val="21"/>
              <w:numPr>
                <w:ilvl w:val="0"/>
                <w:numId w:val="98"/>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機關辦理公告金額十分之一以下之採購，其無招標文件、書面報價、企劃書、審標、決標及契約文件者，工程會已有函釋毋需依本條規定另備具乙份文件保存於指定之場所。</w:t>
            </w:r>
          </w:p>
        </w:tc>
      </w:tr>
      <w:tr w:rsidR="005C3194" w:rsidRPr="00E87E47" w14:paraId="41BAA3A6" w14:textId="77777777">
        <w:tc>
          <w:tcPr>
            <w:tcW w:w="840" w:type="dxa"/>
          </w:tcPr>
          <w:p w14:paraId="5F90029E"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108</w:t>
            </w:r>
          </w:p>
        </w:tc>
        <w:tc>
          <w:tcPr>
            <w:tcW w:w="7680" w:type="dxa"/>
          </w:tcPr>
          <w:p w14:paraId="32C15385" w14:textId="77777777" w:rsidR="005C3194" w:rsidRPr="00E87E47" w:rsidRDefault="005C3194" w:rsidP="00CB1AD6">
            <w:pPr>
              <w:pStyle w:val="21"/>
              <w:numPr>
                <w:ilvl w:val="0"/>
                <w:numId w:val="9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本條明定中央及直轄市、縣(市)政府應成立採購稽核小組，其任務為稽核監督機關辦理採購有無違反政府採購法令。</w:t>
            </w:r>
          </w:p>
          <w:p w14:paraId="3DADF347" w14:textId="77777777" w:rsidR="005C3194" w:rsidRPr="00E87E47" w:rsidRDefault="005C3194" w:rsidP="00CB1AD6">
            <w:pPr>
              <w:pStyle w:val="21"/>
              <w:numPr>
                <w:ilvl w:val="0"/>
                <w:numId w:val="99"/>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lastRenderedPageBreak/>
              <w:t>依「採購稽核小組組織準則」規定，稽核小組之設立機關為：</w:t>
            </w:r>
          </w:p>
          <w:p w14:paraId="555ABC17" w14:textId="77777777" w:rsidR="005C3194" w:rsidRPr="00E87E47" w:rsidRDefault="005C3194" w:rsidP="00A2089F">
            <w:pPr>
              <w:numPr>
                <w:ilvl w:val="1"/>
                <w:numId w:val="99"/>
              </w:numPr>
              <w:spacing w:line="400" w:lineRule="exact"/>
              <w:ind w:right="57"/>
              <w:jc w:val="both"/>
              <w:rPr>
                <w:rFonts w:ascii="標楷體" w:eastAsia="標楷體" w:hAnsi="標楷體"/>
                <w:sz w:val="28"/>
                <w:szCs w:val="28"/>
              </w:rPr>
            </w:pPr>
            <w:r w:rsidRPr="00E87E47">
              <w:rPr>
                <w:rFonts w:ascii="標楷體" w:eastAsia="標楷體" w:hAnsi="標楷體" w:hint="eastAsia"/>
                <w:sz w:val="28"/>
                <w:szCs w:val="28"/>
              </w:rPr>
              <w:t>中央政府採購稽核小組：</w:t>
            </w:r>
          </w:p>
          <w:p w14:paraId="14EE9B45"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中央採購稽核小組：本法之主管機關。</w:t>
            </w:r>
          </w:p>
          <w:p w14:paraId="20C76289"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2.</w:t>
            </w:r>
            <w:r w:rsidR="005C3194" w:rsidRPr="00E87E47">
              <w:rPr>
                <w:rFonts w:ascii="標楷體" w:eastAsia="標楷體" w:hAnsi="標楷體" w:hint="eastAsia"/>
                <w:sz w:val="28"/>
                <w:szCs w:val="28"/>
              </w:rPr>
              <w:t>部會署採購稽核小組：附屬機關較多之行政院所屬各部會署。</w:t>
            </w:r>
          </w:p>
          <w:p w14:paraId="1C1BEBA7" w14:textId="77777777" w:rsidR="005C3194" w:rsidRPr="00E87E47" w:rsidRDefault="005C3194" w:rsidP="00A2089F">
            <w:pPr>
              <w:spacing w:line="400" w:lineRule="exact"/>
              <w:ind w:leftChars="213" w:left="1068" w:right="57" w:hangingChars="199" w:hanging="557"/>
              <w:jc w:val="both"/>
              <w:rPr>
                <w:rFonts w:ascii="標楷體" w:eastAsia="標楷體" w:hAnsi="標楷體"/>
                <w:sz w:val="28"/>
                <w:szCs w:val="28"/>
              </w:rPr>
            </w:pPr>
            <w:r w:rsidRPr="00E87E47">
              <w:rPr>
                <w:rFonts w:ascii="標楷體" w:eastAsia="標楷體" w:hAnsi="標楷體" w:hint="eastAsia"/>
                <w:sz w:val="28"/>
                <w:szCs w:val="28"/>
              </w:rPr>
              <w:t>(二)直轄市採購稽核小組：各直轄市政府</w:t>
            </w:r>
            <w:r w:rsidRPr="00E87E47">
              <w:rPr>
                <w:rFonts w:ascii="標楷體" w:eastAsia="標楷體" w:hAnsi="標楷體"/>
                <w:sz w:val="28"/>
                <w:szCs w:val="28"/>
              </w:rPr>
              <w:t>。</w:t>
            </w:r>
          </w:p>
          <w:p w14:paraId="762C1CE3" w14:textId="77777777" w:rsidR="005C3194" w:rsidRPr="00E87E47" w:rsidRDefault="005C3194" w:rsidP="00A2089F">
            <w:pPr>
              <w:spacing w:line="400" w:lineRule="exact"/>
              <w:ind w:leftChars="213" w:left="1071" w:right="57" w:hangingChars="200" w:hanging="560"/>
              <w:jc w:val="both"/>
              <w:rPr>
                <w:rFonts w:ascii="標楷體" w:eastAsia="標楷體" w:hAnsi="標楷體"/>
                <w:sz w:val="28"/>
                <w:szCs w:val="28"/>
              </w:rPr>
            </w:pPr>
            <w:r w:rsidRPr="00E87E47">
              <w:rPr>
                <w:rFonts w:ascii="標楷體" w:eastAsia="標楷體" w:hAnsi="標楷體" w:hint="eastAsia"/>
                <w:sz w:val="28"/>
                <w:szCs w:val="28"/>
              </w:rPr>
              <w:t>(三)縣</w:t>
            </w:r>
            <w:r w:rsidRPr="00E87E47">
              <w:rPr>
                <w:rFonts w:ascii="標楷體" w:eastAsia="標楷體" w:hAnsi="標楷體"/>
                <w:sz w:val="28"/>
                <w:szCs w:val="28"/>
              </w:rPr>
              <w:t>(</w:t>
            </w:r>
            <w:r w:rsidRPr="00E87E47">
              <w:rPr>
                <w:rFonts w:ascii="標楷體" w:eastAsia="標楷體" w:hAnsi="標楷體" w:hint="eastAsia"/>
                <w:sz w:val="28"/>
                <w:szCs w:val="28"/>
              </w:rPr>
              <w:t>市</w:t>
            </w:r>
            <w:r w:rsidRPr="00E87E47">
              <w:rPr>
                <w:rFonts w:ascii="標楷體" w:eastAsia="標楷體" w:hAnsi="標楷體"/>
                <w:sz w:val="28"/>
                <w:szCs w:val="28"/>
              </w:rPr>
              <w:t>)</w:t>
            </w:r>
            <w:r w:rsidRPr="00E87E47">
              <w:rPr>
                <w:rFonts w:ascii="標楷體" w:eastAsia="標楷體" w:hAnsi="標楷體" w:hint="eastAsia"/>
                <w:sz w:val="28"/>
                <w:szCs w:val="28"/>
              </w:rPr>
              <w:t>採購稽核小組：各縣</w:t>
            </w:r>
            <w:r w:rsidRPr="00E87E47">
              <w:rPr>
                <w:rFonts w:ascii="標楷體" w:eastAsia="標楷體" w:hAnsi="標楷體"/>
                <w:sz w:val="28"/>
                <w:szCs w:val="28"/>
              </w:rPr>
              <w:t>(</w:t>
            </w:r>
            <w:r w:rsidRPr="00E87E47">
              <w:rPr>
                <w:rFonts w:ascii="標楷體" w:eastAsia="標楷體" w:hAnsi="標楷體" w:hint="eastAsia"/>
                <w:sz w:val="28"/>
                <w:szCs w:val="28"/>
              </w:rPr>
              <w:t>市</w:t>
            </w:r>
            <w:r w:rsidRPr="00E87E47">
              <w:rPr>
                <w:rFonts w:ascii="標楷體" w:eastAsia="標楷體" w:hAnsi="標楷體"/>
                <w:sz w:val="28"/>
                <w:szCs w:val="28"/>
              </w:rPr>
              <w:t>)</w:t>
            </w:r>
            <w:r w:rsidRPr="00E87E47">
              <w:rPr>
                <w:rFonts w:ascii="標楷體" w:eastAsia="標楷體" w:hAnsi="標楷體" w:hint="eastAsia"/>
                <w:sz w:val="28"/>
                <w:szCs w:val="28"/>
              </w:rPr>
              <w:t>政府</w:t>
            </w:r>
            <w:r w:rsidRPr="00E87E47">
              <w:rPr>
                <w:rFonts w:ascii="標楷體" w:eastAsia="標楷體" w:hAnsi="標楷體"/>
                <w:sz w:val="28"/>
                <w:szCs w:val="28"/>
              </w:rPr>
              <w:t>。</w:t>
            </w:r>
          </w:p>
          <w:p w14:paraId="155D2BA6" w14:textId="77777777" w:rsidR="005C3194" w:rsidRPr="00E87E47" w:rsidRDefault="005C3194" w:rsidP="00A2089F">
            <w:pPr>
              <w:spacing w:line="400" w:lineRule="exact"/>
              <w:jc w:val="both"/>
              <w:rPr>
                <w:rFonts w:ascii="標楷體" w:eastAsia="標楷體" w:hAnsi="標楷體"/>
                <w:sz w:val="28"/>
                <w:szCs w:val="28"/>
              </w:rPr>
            </w:pPr>
            <w:r w:rsidRPr="00E87E47">
              <w:rPr>
                <w:rFonts w:ascii="標楷體" w:eastAsia="標楷體" w:hAnsi="標楷體" w:hint="eastAsia"/>
                <w:sz w:val="28"/>
                <w:szCs w:val="28"/>
              </w:rPr>
              <w:t>三、稽核監督機關之範圍為：</w:t>
            </w:r>
          </w:p>
          <w:p w14:paraId="32604A75" w14:textId="77777777" w:rsidR="005C3194" w:rsidRPr="00E87E47" w:rsidRDefault="005C3194" w:rsidP="00A2089F">
            <w:pPr>
              <w:spacing w:line="400" w:lineRule="exact"/>
              <w:ind w:left="510" w:right="57"/>
              <w:jc w:val="both"/>
              <w:rPr>
                <w:rFonts w:ascii="標楷體" w:eastAsia="標楷體" w:hAnsi="標楷體"/>
                <w:sz w:val="28"/>
                <w:szCs w:val="28"/>
              </w:rPr>
            </w:pPr>
            <w:r w:rsidRPr="00E87E47">
              <w:rPr>
                <w:rFonts w:ascii="標楷體" w:eastAsia="標楷體" w:hAnsi="標楷體" w:hint="eastAsia"/>
                <w:sz w:val="28"/>
                <w:szCs w:val="28"/>
              </w:rPr>
              <w:t>(一)中央採購稽核小組：</w:t>
            </w:r>
          </w:p>
          <w:p w14:paraId="33154B76"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設立採購稽核小組之部會署與所屬機關所辦理之採購，或其補助或委託地方機關、法人或團體辦理之採購，有重大異常者；</w:t>
            </w:r>
          </w:p>
          <w:p w14:paraId="52FCC95B" w14:textId="77777777" w:rsidR="005C3194" w:rsidRPr="00E87E47" w:rsidRDefault="005E49C8" w:rsidP="00A2089F">
            <w:pPr>
              <w:pStyle w:val="af0"/>
              <w:spacing w:line="400" w:lineRule="exact"/>
              <w:ind w:left="1151" w:hanging="280"/>
              <w:rPr>
                <w:rFonts w:ascii="標楷體" w:hAnsi="標楷體"/>
                <w:sz w:val="28"/>
                <w:szCs w:val="28"/>
              </w:rPr>
            </w:pPr>
            <w:r w:rsidRPr="00E87E47">
              <w:rPr>
                <w:rFonts w:ascii="標楷體" w:hAnsi="標楷體" w:hint="eastAsia"/>
                <w:sz w:val="28"/>
                <w:szCs w:val="28"/>
              </w:rPr>
              <w:t>2.</w:t>
            </w:r>
            <w:r w:rsidR="005C3194" w:rsidRPr="00E87E47">
              <w:rPr>
                <w:rFonts w:ascii="標楷體" w:hAnsi="標楷體" w:hint="eastAsia"/>
                <w:sz w:val="28"/>
                <w:szCs w:val="28"/>
              </w:rPr>
              <w:t>設立採購稽核小組之部會署及所屬機關以外之中央各機關所辦理之採購，或其補助或委託地方機關、法人或團體辦理之採購；</w:t>
            </w:r>
          </w:p>
          <w:p w14:paraId="46C57995"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3.</w:t>
            </w:r>
            <w:r w:rsidR="005C3194" w:rsidRPr="00E87E47">
              <w:rPr>
                <w:rFonts w:ascii="標楷體" w:eastAsia="標楷體" w:hAnsi="標楷體" w:hint="eastAsia"/>
                <w:sz w:val="28"/>
                <w:szCs w:val="28"/>
              </w:rPr>
              <w:t>地方機關所辦理之採購，有重大異常者</w:t>
            </w:r>
            <w:r w:rsidR="005C3194" w:rsidRPr="00E87E47">
              <w:rPr>
                <w:rFonts w:ascii="標楷體" w:eastAsia="標楷體" w:hAnsi="標楷體"/>
                <w:sz w:val="28"/>
                <w:szCs w:val="28"/>
              </w:rPr>
              <w:t>。</w:t>
            </w:r>
          </w:p>
          <w:p w14:paraId="20D61495" w14:textId="77777777" w:rsidR="005C3194" w:rsidRPr="00E87E47" w:rsidRDefault="005C3194" w:rsidP="00A2089F">
            <w:pPr>
              <w:spacing w:line="400" w:lineRule="exact"/>
              <w:ind w:left="510" w:right="57"/>
              <w:jc w:val="both"/>
              <w:rPr>
                <w:rFonts w:ascii="標楷體" w:eastAsia="標楷體" w:hAnsi="標楷體"/>
                <w:sz w:val="28"/>
                <w:szCs w:val="28"/>
              </w:rPr>
            </w:pPr>
            <w:r w:rsidRPr="00E87E47">
              <w:rPr>
                <w:rFonts w:ascii="標楷體" w:eastAsia="標楷體" w:hAnsi="標楷體" w:hint="eastAsia"/>
                <w:sz w:val="28"/>
                <w:szCs w:val="28"/>
              </w:rPr>
              <w:t>(二)部會署採購稽核小組：</w:t>
            </w:r>
          </w:p>
          <w:p w14:paraId="4FE06E98"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該部會署及所屬各機關所辦理之採購；</w:t>
            </w:r>
          </w:p>
          <w:p w14:paraId="6FFFAE95" w14:textId="77777777" w:rsidR="005C3194" w:rsidRPr="00E87E47" w:rsidRDefault="005E49C8" w:rsidP="00A2089F">
            <w:pPr>
              <w:pStyle w:val="af0"/>
              <w:spacing w:line="400" w:lineRule="exact"/>
              <w:ind w:left="1151" w:hanging="280"/>
              <w:rPr>
                <w:rFonts w:ascii="標楷體" w:hAnsi="標楷體"/>
                <w:sz w:val="28"/>
                <w:szCs w:val="28"/>
              </w:rPr>
            </w:pPr>
            <w:r w:rsidRPr="00E87E47">
              <w:rPr>
                <w:rFonts w:ascii="標楷體" w:hAnsi="標楷體" w:hint="eastAsia"/>
                <w:sz w:val="28"/>
                <w:szCs w:val="28"/>
              </w:rPr>
              <w:t>2.</w:t>
            </w:r>
            <w:r w:rsidR="005C3194" w:rsidRPr="00E87E47">
              <w:rPr>
                <w:rFonts w:ascii="標楷體" w:hAnsi="標楷體" w:hint="eastAsia"/>
                <w:sz w:val="28"/>
                <w:szCs w:val="28"/>
              </w:rPr>
              <w:t>該部會署及所屬機關補助或委託地方機關、法人或團體辦理之採購。</w:t>
            </w:r>
          </w:p>
          <w:p w14:paraId="3ED98383" w14:textId="77777777" w:rsidR="005C3194" w:rsidRPr="00E87E47" w:rsidRDefault="005C3194" w:rsidP="00A2089F">
            <w:pPr>
              <w:spacing w:line="400" w:lineRule="exact"/>
              <w:ind w:left="510" w:right="57"/>
              <w:jc w:val="both"/>
              <w:rPr>
                <w:rFonts w:ascii="標楷體" w:eastAsia="標楷體" w:hAnsi="標楷體"/>
                <w:sz w:val="28"/>
                <w:szCs w:val="28"/>
              </w:rPr>
            </w:pPr>
            <w:r w:rsidRPr="00E87E47">
              <w:rPr>
                <w:rFonts w:ascii="標楷體" w:eastAsia="標楷體" w:hAnsi="標楷體" w:hint="eastAsia"/>
                <w:sz w:val="28"/>
                <w:szCs w:val="28"/>
              </w:rPr>
              <w:t>(三)直轄市採購稽核小組：</w:t>
            </w:r>
          </w:p>
          <w:p w14:paraId="39971C52"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直轄市各機關所辦理之採購；</w:t>
            </w:r>
          </w:p>
          <w:p w14:paraId="7526468F"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2.</w:t>
            </w:r>
            <w:r w:rsidR="005C3194" w:rsidRPr="00E87E47">
              <w:rPr>
                <w:rFonts w:ascii="標楷體" w:eastAsia="標楷體" w:hAnsi="標楷體" w:hint="eastAsia"/>
                <w:sz w:val="28"/>
                <w:szCs w:val="28"/>
              </w:rPr>
              <w:t>直轄市各機關補助或委託法人或團體辦理之採購</w:t>
            </w:r>
            <w:r w:rsidR="005C3194" w:rsidRPr="00E87E47">
              <w:rPr>
                <w:rFonts w:ascii="標楷體" w:eastAsia="標楷體" w:hAnsi="標楷體"/>
                <w:sz w:val="28"/>
                <w:szCs w:val="28"/>
              </w:rPr>
              <w:t>。</w:t>
            </w:r>
          </w:p>
          <w:p w14:paraId="586DD4CF" w14:textId="77777777" w:rsidR="005C3194" w:rsidRPr="00E87E47" w:rsidRDefault="005C3194" w:rsidP="00A2089F">
            <w:pPr>
              <w:spacing w:line="400" w:lineRule="exact"/>
              <w:ind w:left="510" w:right="57"/>
              <w:jc w:val="both"/>
              <w:rPr>
                <w:rFonts w:ascii="標楷體" w:eastAsia="標楷體" w:hAnsi="標楷體"/>
                <w:sz w:val="28"/>
                <w:szCs w:val="28"/>
              </w:rPr>
            </w:pPr>
            <w:r w:rsidRPr="00E87E47">
              <w:rPr>
                <w:rFonts w:ascii="標楷體" w:eastAsia="標楷體" w:hAnsi="標楷體" w:hint="eastAsia"/>
                <w:sz w:val="28"/>
                <w:szCs w:val="28"/>
              </w:rPr>
              <w:t>(四)縣</w:t>
            </w:r>
            <w:r w:rsidRPr="00E87E47">
              <w:rPr>
                <w:rFonts w:ascii="標楷體" w:eastAsia="標楷體" w:hAnsi="標楷體"/>
                <w:sz w:val="28"/>
                <w:szCs w:val="28"/>
              </w:rPr>
              <w:t>(</w:t>
            </w:r>
            <w:r w:rsidRPr="00E87E47">
              <w:rPr>
                <w:rFonts w:ascii="標楷體" w:eastAsia="標楷體" w:hAnsi="標楷體" w:hint="eastAsia"/>
                <w:sz w:val="28"/>
                <w:szCs w:val="28"/>
              </w:rPr>
              <w:t>市</w:t>
            </w:r>
            <w:r w:rsidRPr="00E87E47">
              <w:rPr>
                <w:rFonts w:ascii="標楷體" w:eastAsia="標楷體" w:hAnsi="標楷體"/>
                <w:sz w:val="28"/>
                <w:szCs w:val="28"/>
              </w:rPr>
              <w:t>)</w:t>
            </w:r>
            <w:r w:rsidRPr="00E87E47">
              <w:rPr>
                <w:rFonts w:ascii="標楷體" w:eastAsia="標楷體" w:hAnsi="標楷體" w:hint="eastAsia"/>
                <w:sz w:val="28"/>
                <w:szCs w:val="28"/>
              </w:rPr>
              <w:t>採購稽核小組：</w:t>
            </w:r>
          </w:p>
          <w:p w14:paraId="0889E298"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1.</w:t>
            </w:r>
            <w:r w:rsidR="005C3194" w:rsidRPr="00E87E47">
              <w:rPr>
                <w:rFonts w:ascii="標楷體" w:eastAsia="標楷體" w:hAnsi="標楷體" w:hint="eastAsia"/>
                <w:sz w:val="28"/>
                <w:szCs w:val="28"/>
              </w:rPr>
              <w:t>縣(市)及所轄鄉(鎮、市)各機關所辦理之採購；</w:t>
            </w:r>
          </w:p>
          <w:p w14:paraId="2CC68915" w14:textId="77777777" w:rsidR="005C3194" w:rsidRPr="00E87E47" w:rsidRDefault="005E49C8" w:rsidP="00A2089F">
            <w:pPr>
              <w:spacing w:line="400" w:lineRule="exact"/>
              <w:ind w:leftChars="363" w:left="1151" w:right="57" w:hangingChars="100" w:hanging="280"/>
              <w:jc w:val="both"/>
              <w:rPr>
                <w:rFonts w:ascii="標楷體" w:eastAsia="標楷體" w:hAnsi="標楷體"/>
                <w:sz w:val="28"/>
                <w:szCs w:val="28"/>
              </w:rPr>
            </w:pPr>
            <w:r w:rsidRPr="00E87E47">
              <w:rPr>
                <w:rFonts w:ascii="標楷體" w:eastAsia="標楷體" w:hAnsi="標楷體" w:hint="eastAsia"/>
                <w:sz w:val="28"/>
                <w:szCs w:val="28"/>
              </w:rPr>
              <w:t>2.</w:t>
            </w:r>
            <w:r w:rsidR="005C3194" w:rsidRPr="00E87E47">
              <w:rPr>
                <w:rFonts w:ascii="標楷體" w:eastAsia="標楷體" w:hAnsi="標楷體" w:hint="eastAsia"/>
                <w:sz w:val="28"/>
                <w:szCs w:val="28"/>
              </w:rPr>
              <w:t>縣(市)及所轄鄉(鎮、市)各機關補助或委託法人或團體辦理之採購。</w:t>
            </w:r>
          </w:p>
          <w:p w14:paraId="5785B661" w14:textId="77777777" w:rsidR="005C3194" w:rsidRPr="00E87E47" w:rsidRDefault="005C3194" w:rsidP="000F7038">
            <w:pPr>
              <w:numPr>
                <w:ilvl w:val="0"/>
                <w:numId w:val="118"/>
              </w:numPr>
              <w:spacing w:line="400" w:lineRule="exact"/>
              <w:ind w:left="567" w:right="57" w:hanging="567"/>
              <w:jc w:val="both"/>
              <w:rPr>
                <w:rFonts w:ascii="標楷體" w:eastAsia="標楷體" w:hAnsi="標楷體"/>
                <w:sz w:val="28"/>
                <w:szCs w:val="28"/>
              </w:rPr>
            </w:pPr>
            <w:r w:rsidRPr="00E87E47">
              <w:rPr>
                <w:rFonts w:ascii="標楷體" w:eastAsia="標楷體" w:hAnsi="標楷體" w:hint="eastAsia"/>
                <w:sz w:val="28"/>
                <w:szCs w:val="28"/>
              </w:rPr>
              <w:t>另依「採購稽核小組作業規則」規定，稽核小組得就機關辦理採購之書面、資訊網路或其他有關之資訊、資料</w:t>
            </w:r>
            <w:r w:rsidRPr="00E87E47">
              <w:rPr>
                <w:rFonts w:ascii="標楷體" w:eastAsia="標楷體" w:hAnsi="標楷體"/>
                <w:sz w:val="28"/>
                <w:szCs w:val="28"/>
              </w:rPr>
              <w:t>，</w:t>
            </w:r>
            <w:r w:rsidRPr="00E87E47">
              <w:rPr>
                <w:rFonts w:ascii="標楷體" w:eastAsia="標楷體" w:hAnsi="標楷體" w:hint="eastAsia"/>
                <w:sz w:val="28"/>
                <w:szCs w:val="28"/>
              </w:rPr>
              <w:t>辦理稽核監督。發現機關辦理採購有重大異常情形者，得經召集人指定稽核委員組成專案小組，對機關進行稽核監督。稽核小組辦理稽核監督，應公正行使職權，不得有前揭作業規則第4條所列情形。</w:t>
            </w:r>
            <w:r w:rsidR="00A3553B" w:rsidRPr="00E87E47">
              <w:rPr>
                <w:rFonts w:ascii="標楷體" w:eastAsia="標楷體" w:hAnsi="標楷體" w:hint="eastAsia"/>
                <w:sz w:val="28"/>
                <w:szCs w:val="28"/>
              </w:rPr>
              <w:t>稽核小組就採購各階段之稽</w:t>
            </w:r>
            <w:r w:rsidR="00A3553B" w:rsidRPr="00E87E47">
              <w:rPr>
                <w:rFonts w:ascii="標楷體" w:eastAsia="標楷體" w:hAnsi="標楷體" w:hint="eastAsia"/>
                <w:sz w:val="28"/>
                <w:szCs w:val="28"/>
              </w:rPr>
              <w:lastRenderedPageBreak/>
              <w:t>核監督重點事項，應加強稽核監督之異常採購類型、最有利標、評分及格最低標及底價訂定之稽核重點事項詳採購稽核小組作業規則第7條至第11條。</w:t>
            </w:r>
          </w:p>
          <w:p w14:paraId="3FB29994" w14:textId="77777777" w:rsidR="005C3194" w:rsidRPr="00E87E47" w:rsidRDefault="005C3194" w:rsidP="000F7038">
            <w:pPr>
              <w:numPr>
                <w:ilvl w:val="0"/>
                <w:numId w:val="118"/>
              </w:numPr>
              <w:spacing w:line="400" w:lineRule="exact"/>
              <w:ind w:left="567" w:right="57" w:hanging="567"/>
              <w:jc w:val="both"/>
              <w:rPr>
                <w:rFonts w:ascii="標楷體" w:eastAsia="標楷體" w:hAnsi="標楷體"/>
                <w:sz w:val="28"/>
                <w:szCs w:val="28"/>
              </w:rPr>
            </w:pPr>
            <w:r w:rsidRPr="00E87E47">
              <w:rPr>
                <w:rFonts w:ascii="標楷體" w:eastAsia="標楷體" w:hAnsi="標楷體" w:hint="eastAsia"/>
                <w:sz w:val="28"/>
                <w:szCs w:val="28"/>
              </w:rPr>
              <w:t>本條講授重點包括：「採購稽核小組組織準則」、「採購稽核小組作業規則」。</w:t>
            </w:r>
          </w:p>
        </w:tc>
      </w:tr>
      <w:tr w:rsidR="005C3194" w:rsidRPr="00E87E47" w14:paraId="76F1D5AF" w14:textId="77777777">
        <w:tc>
          <w:tcPr>
            <w:tcW w:w="840" w:type="dxa"/>
          </w:tcPr>
          <w:p w14:paraId="3024EBD3"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109</w:t>
            </w:r>
          </w:p>
        </w:tc>
        <w:tc>
          <w:tcPr>
            <w:tcW w:w="7680" w:type="dxa"/>
          </w:tcPr>
          <w:p w14:paraId="1377D34C" w14:textId="77777777" w:rsidR="005C3194" w:rsidRPr="00E87E47" w:rsidRDefault="005C3194" w:rsidP="00A2089F">
            <w:pPr>
              <w:pStyle w:val="21"/>
              <w:spacing w:before="0" w:line="400" w:lineRule="exact"/>
              <w:ind w:left="0" w:firstLine="480"/>
              <w:rPr>
                <w:rFonts w:ascii="標楷體" w:eastAsia="標楷體" w:hAnsi="標楷體"/>
                <w:szCs w:val="28"/>
              </w:rPr>
            </w:pPr>
            <w:r w:rsidRPr="00E87E47">
              <w:rPr>
                <w:rFonts w:ascii="標楷體" w:eastAsia="標楷體" w:hAnsi="標楷體" w:hint="eastAsia"/>
                <w:szCs w:val="28"/>
              </w:rPr>
              <w:t>本條係參考審計法第13條規定，明定審計機關得隨時稽察各機關所辦理之採購，相關審計稽察法規已配合修改，審計機關不再參與採購決定，而以稽察各機關辦理採購有無違失及有無發揮採購效能為主。</w:t>
            </w:r>
          </w:p>
        </w:tc>
      </w:tr>
      <w:tr w:rsidR="005C3194" w:rsidRPr="00E87E47" w14:paraId="4872B1C6" w14:textId="77777777">
        <w:tc>
          <w:tcPr>
            <w:tcW w:w="840" w:type="dxa"/>
          </w:tcPr>
          <w:p w14:paraId="369F9AED"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110</w:t>
            </w:r>
          </w:p>
        </w:tc>
        <w:tc>
          <w:tcPr>
            <w:tcW w:w="7680" w:type="dxa"/>
          </w:tcPr>
          <w:p w14:paraId="240755C8" w14:textId="77777777" w:rsidR="005C3194" w:rsidRPr="00E87E47" w:rsidRDefault="005C3194" w:rsidP="00A2089F">
            <w:pPr>
              <w:pStyle w:val="21"/>
              <w:spacing w:before="0" w:line="400" w:lineRule="exact"/>
              <w:ind w:left="0" w:firstLine="440"/>
              <w:rPr>
                <w:rFonts w:ascii="標楷體" w:eastAsia="標楷體" w:hAnsi="標楷體"/>
                <w:szCs w:val="28"/>
              </w:rPr>
            </w:pPr>
            <w:r w:rsidRPr="00E87E47">
              <w:rPr>
                <w:rFonts w:ascii="標楷體" w:eastAsia="標楷體" w:hAnsi="標楷體" w:hint="eastAsia"/>
                <w:szCs w:val="28"/>
              </w:rPr>
              <w:t>為避免機關不積極採取保護機關利益之措施，並防杜機關或廠商相互勾結之行為，本條明定主計官、審計官或檢察官就採購事件，得為機關提起訴訟、參加訴訟或上訴。</w:t>
            </w:r>
          </w:p>
        </w:tc>
      </w:tr>
      <w:tr w:rsidR="005C3194" w:rsidRPr="00E87E47" w14:paraId="786B0EAE" w14:textId="77777777">
        <w:tc>
          <w:tcPr>
            <w:tcW w:w="840" w:type="dxa"/>
          </w:tcPr>
          <w:p w14:paraId="731AC3C8"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111</w:t>
            </w:r>
          </w:p>
        </w:tc>
        <w:tc>
          <w:tcPr>
            <w:tcW w:w="7680" w:type="dxa"/>
          </w:tcPr>
          <w:p w14:paraId="64D5BB1A" w14:textId="77777777" w:rsidR="005C3194" w:rsidRPr="00E87E47" w:rsidRDefault="005C3194" w:rsidP="00A2089F">
            <w:pPr>
              <w:pStyle w:val="21"/>
              <w:numPr>
                <w:ilvl w:val="0"/>
                <w:numId w:val="100"/>
              </w:numPr>
              <w:spacing w:before="0" w:line="400" w:lineRule="exact"/>
              <w:rPr>
                <w:rFonts w:ascii="標楷體" w:eastAsia="標楷體" w:hAnsi="標楷體"/>
                <w:szCs w:val="28"/>
              </w:rPr>
            </w:pPr>
            <w:r w:rsidRPr="00E87E47">
              <w:rPr>
                <w:rFonts w:ascii="標楷體" w:eastAsia="標楷體" w:hAnsi="標楷體" w:hint="eastAsia"/>
                <w:szCs w:val="28"/>
              </w:rPr>
              <w:t>機關於本法施行前決標之採購案件，不適用本條規定。</w:t>
            </w:r>
          </w:p>
          <w:p w14:paraId="7677C090" w14:textId="77777777" w:rsidR="005C3194" w:rsidRPr="00E87E4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機關向主管機關提報巨額採購之使用情形及其效益分析，得以電子化方式為之，免另備書面文件通知主管機關，其辦理程序如下：</w:t>
            </w:r>
          </w:p>
          <w:p w14:paraId="6B2358A2" w14:textId="77777777" w:rsidR="005C3194" w:rsidRPr="00E87E47" w:rsidRDefault="005C3194" w:rsidP="00A2089F">
            <w:pPr>
              <w:pStyle w:val="21"/>
              <w:spacing w:before="0" w:line="400" w:lineRule="exact"/>
              <w:ind w:leftChars="200" w:left="1320" w:hangingChars="300" w:hanging="840"/>
              <w:rPr>
                <w:rFonts w:ascii="標楷體" w:eastAsia="標楷體" w:hAnsi="標楷體"/>
                <w:szCs w:val="28"/>
              </w:rPr>
            </w:pPr>
            <w:r w:rsidRPr="00E87E47">
              <w:rPr>
                <w:rFonts w:ascii="標楷體" w:eastAsia="標楷體" w:hAnsi="標楷體" w:hint="eastAsia"/>
                <w:szCs w:val="28"/>
              </w:rPr>
              <w:t>（一）備具使用情形及其效益分析後，連線至主管機關政府電子採購網</w:t>
            </w:r>
            <w:hyperlink r:id="rId9" w:history="1">
              <w:r w:rsidRPr="00E87E47">
                <w:rPr>
                  <w:rFonts w:ascii="標楷體" w:eastAsia="標楷體" w:hAnsi="標楷體" w:hint="eastAsia"/>
                  <w:szCs w:val="28"/>
                </w:rPr>
                <w:t>http://web.pcc.gov.tw</w:t>
              </w:r>
            </w:hyperlink>
            <w:r w:rsidRPr="00E87E47">
              <w:rPr>
                <w:rFonts w:ascii="標楷體" w:eastAsia="標楷體" w:hAnsi="標楷體" w:hint="eastAsia"/>
                <w:szCs w:val="28"/>
              </w:rPr>
              <w:t>，輸入機關使用代碼及密碼後，進入「採購輔助/巨額效益/效益評估提報/進入效益評估提報功能」網頁。</w:t>
            </w:r>
          </w:p>
          <w:p w14:paraId="460C36A9" w14:textId="77777777" w:rsidR="005C3194" w:rsidRPr="00E87E47" w:rsidRDefault="005C3194" w:rsidP="00A2089F">
            <w:pPr>
              <w:pStyle w:val="21"/>
              <w:spacing w:before="0" w:line="400" w:lineRule="exact"/>
              <w:ind w:leftChars="200" w:left="1320" w:hangingChars="300" w:hanging="840"/>
              <w:rPr>
                <w:rFonts w:ascii="標楷體" w:eastAsia="標楷體" w:hAnsi="標楷體"/>
                <w:szCs w:val="28"/>
              </w:rPr>
            </w:pPr>
            <w:r w:rsidRPr="00E87E47">
              <w:rPr>
                <w:rFonts w:ascii="標楷體" w:eastAsia="標楷體" w:hAnsi="標楷體" w:hint="eastAsia"/>
                <w:szCs w:val="28"/>
              </w:rPr>
              <w:t>（二）依網頁指示輸入相關資料後，傳送主管機關。</w:t>
            </w:r>
          </w:p>
          <w:p w14:paraId="5D99DC51" w14:textId="77777777" w:rsidR="005C3194" w:rsidRPr="00E87E47" w:rsidRDefault="005C3194" w:rsidP="00A2089F">
            <w:pPr>
              <w:pStyle w:val="21"/>
              <w:spacing w:before="0" w:line="400" w:lineRule="exact"/>
              <w:ind w:leftChars="200" w:left="1320" w:hangingChars="300" w:hanging="840"/>
              <w:rPr>
                <w:rFonts w:ascii="標楷體" w:eastAsia="標楷體" w:hAnsi="標楷體"/>
                <w:szCs w:val="28"/>
              </w:rPr>
            </w:pPr>
            <w:r w:rsidRPr="00E87E47">
              <w:rPr>
                <w:rFonts w:ascii="標楷體" w:eastAsia="標楷體" w:hAnsi="標楷體" w:hint="eastAsia"/>
                <w:szCs w:val="28"/>
              </w:rPr>
              <w:t>（三）採購標的已按原核定內容持續正常使用而無閒置、低度使用、虧損情形，且使用情形及其效益與前次提報相較，並無明顯差異或異常情形者，得就前次提報資料摘要補充說明後傳送。</w:t>
            </w:r>
          </w:p>
          <w:p w14:paraId="72A5F0FB" w14:textId="77777777" w:rsidR="005C3194" w:rsidRPr="00E87E4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另依審計法施行細則第42條之3規定，該資料亦應送審計機關。至於應提報之事項，該作業規定已有列舉，機關可就採購案件之特性擇定相關者詳實提報。依該作業規定，該提報係自啟用每屆滿1年之次日起3個月內逐年提報，但驗收後因故逾1年仍未啟用者，自驗收後每屆滿1年之次日起1個月內逐年提報未啟用之原因。採購標的之使用期間未逾1年者，於期間屆滿後提報使用情形及其效益分析。使用期間未達2年者，得於期間截止後1次提報。有關提報之疑義，可至工程會網站查詢本法第111條之相關</w:t>
            </w:r>
            <w:r w:rsidRPr="00E87E47">
              <w:rPr>
                <w:rFonts w:ascii="標楷體" w:eastAsia="標楷體" w:hAnsi="標楷體" w:hint="eastAsia"/>
                <w:szCs w:val="28"/>
              </w:rPr>
              <w:lastRenderedPageBreak/>
              <w:t>解釋。</w:t>
            </w:r>
            <w:r w:rsidR="000F7038" w:rsidRPr="00E87E47">
              <w:rPr>
                <w:rFonts w:ascii="標楷體" w:eastAsia="標楷體" w:hAnsi="標楷體" w:hint="eastAsia"/>
                <w:szCs w:val="28"/>
              </w:rPr>
              <w:t>屬本法第99條</w:t>
            </w:r>
            <w:r w:rsidR="00A068F8" w:rsidRPr="00E87E47">
              <w:rPr>
                <w:rFonts w:ascii="標楷體" w:eastAsia="標楷體" w:hAnsi="標楷體" w:hint="eastAsia"/>
                <w:szCs w:val="28"/>
              </w:rPr>
              <w:t>規定</w:t>
            </w:r>
            <w:r w:rsidR="000F7038" w:rsidRPr="00E87E47">
              <w:rPr>
                <w:rFonts w:ascii="標楷體" w:eastAsia="標楷體" w:hAnsi="標楷體" w:hint="eastAsia"/>
                <w:szCs w:val="28"/>
              </w:rPr>
              <w:t>辦理之案件，免依本條規定辦理。</w:t>
            </w:r>
          </w:p>
          <w:p w14:paraId="631ABA0D" w14:textId="77777777" w:rsidR="005C3194" w:rsidRPr="00E87E47" w:rsidRDefault="005C3194"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主管機關收到機關之提報資料後，會視其情形決定是否派員查核；對重大採購之事件，應依本條第2項規定作出效益評估，除應秘密者外，應刊登於政府採購公報。</w:t>
            </w:r>
          </w:p>
          <w:p w14:paraId="13608215" w14:textId="77777777" w:rsidR="00DF6F0C" w:rsidRPr="00E87E47" w:rsidRDefault="00DF6F0C" w:rsidP="00CB1AD6">
            <w:pPr>
              <w:pStyle w:val="21"/>
              <w:numPr>
                <w:ilvl w:val="0"/>
                <w:numId w:val="100"/>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本條講授重點包括「機關提報巨額採購使用情形及效益分析作業規定」。</w:t>
            </w:r>
          </w:p>
        </w:tc>
      </w:tr>
      <w:tr w:rsidR="005C3194" w:rsidRPr="00E87E47" w14:paraId="07AD6424" w14:textId="77777777">
        <w:tc>
          <w:tcPr>
            <w:tcW w:w="840" w:type="dxa"/>
          </w:tcPr>
          <w:p w14:paraId="3E1F2C1C"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lastRenderedPageBreak/>
              <w:t>112</w:t>
            </w:r>
          </w:p>
        </w:tc>
        <w:tc>
          <w:tcPr>
            <w:tcW w:w="7680" w:type="dxa"/>
          </w:tcPr>
          <w:p w14:paraId="4CEC1499" w14:textId="77777777" w:rsidR="005C3194" w:rsidRPr="00E87E4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為建立清廉之採購環境，避免採購人員循私舞弊，主管機關已訂定採購人員倫理準則，以為道德規範之準繩。</w:t>
            </w:r>
          </w:p>
          <w:p w14:paraId="17DF170A" w14:textId="77777777" w:rsidR="005C3194" w:rsidRPr="00E87E4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依該準則規定，所稱採購人員，係指機關辦理與本法有關之採購事項之人員，亦即指廣義之採購人員；而辦理本法第4條、第5條、第39條規定事項</w:t>
            </w:r>
            <w:r w:rsidR="00121547" w:rsidRPr="00E87E47">
              <w:rPr>
                <w:rFonts w:ascii="標楷體" w:eastAsia="標楷體" w:hAnsi="標楷體" w:hint="eastAsia"/>
                <w:szCs w:val="28"/>
              </w:rPr>
              <w:t>或接受機關委託</w:t>
            </w:r>
            <w:r w:rsidR="00C95C1B" w:rsidRPr="00E87E47">
              <w:rPr>
                <w:rFonts w:ascii="標楷體" w:eastAsia="標楷體" w:hAnsi="標楷體" w:hint="eastAsia"/>
                <w:szCs w:val="28"/>
              </w:rPr>
              <w:t>規劃、設計、監造或管理</w:t>
            </w:r>
            <w:r w:rsidRPr="00E87E47">
              <w:rPr>
                <w:rFonts w:ascii="標楷體" w:eastAsia="標楷體" w:hAnsi="標楷體" w:hint="eastAsia"/>
                <w:szCs w:val="28"/>
              </w:rPr>
              <w:t>之廠商人員，於辦理該等事項時，亦準用該準則之規定。</w:t>
            </w:r>
          </w:p>
          <w:p w14:paraId="64838BDC" w14:textId="77777777" w:rsidR="005C3194" w:rsidRPr="00E87E47" w:rsidRDefault="005C3194"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該準則亦明定採購人員發現有違反政府採購法令之情事時，應即採取改正措施或以書面向有關單位陳述意見，以避免發生採購人員有違法情事卻仍不予改正之情形。機關發現採購人員有違法情事之處置方式，該準則第12條有明定；另為防範採購人員之主管掩飾部屬違法行為，並明定主管發現部屬有違反本準則之行為，不予處置者，應視情節輕重，依法懲處；當然，採購人員操守堅正或致力提升採購效能著有貢獻者，該準則有明定其主管得列舉事實，呈報獎勵，以鼓勵採購人員。</w:t>
            </w:r>
          </w:p>
          <w:p w14:paraId="25995DBA" w14:textId="77777777" w:rsidR="00FE2F7B" w:rsidRPr="00E87E47" w:rsidRDefault="00FE2F7B" w:rsidP="00CB1AD6">
            <w:pPr>
              <w:pStyle w:val="21"/>
              <w:numPr>
                <w:ilvl w:val="0"/>
                <w:numId w:val="101"/>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本條內容於道德規範及違法處置課程講授。</w:t>
            </w:r>
          </w:p>
        </w:tc>
      </w:tr>
      <w:tr w:rsidR="005C3194" w:rsidRPr="00E87E47" w14:paraId="18402459" w14:textId="77777777">
        <w:tc>
          <w:tcPr>
            <w:tcW w:w="840" w:type="dxa"/>
          </w:tcPr>
          <w:p w14:paraId="21E77C11" w14:textId="77777777" w:rsidR="005C3194" w:rsidRPr="00E87E47" w:rsidRDefault="005C3194" w:rsidP="00A2089F">
            <w:pPr>
              <w:pStyle w:val="21"/>
              <w:spacing w:before="0" w:line="400" w:lineRule="exact"/>
              <w:jc w:val="center"/>
              <w:rPr>
                <w:rFonts w:ascii="標楷體" w:eastAsia="標楷體" w:hAnsi="標楷體"/>
                <w:szCs w:val="28"/>
              </w:rPr>
            </w:pPr>
            <w:r w:rsidRPr="00E87E47">
              <w:rPr>
                <w:rFonts w:ascii="標楷體" w:eastAsia="標楷體" w:hAnsi="標楷體" w:hint="eastAsia"/>
                <w:szCs w:val="28"/>
              </w:rPr>
              <w:t>113</w:t>
            </w:r>
          </w:p>
        </w:tc>
        <w:tc>
          <w:tcPr>
            <w:tcW w:w="7680" w:type="dxa"/>
          </w:tcPr>
          <w:p w14:paraId="488F5A7D" w14:textId="77777777" w:rsidR="005C3194" w:rsidRPr="00E87E47" w:rsidRDefault="005C3194" w:rsidP="00CB1AD6">
            <w:pPr>
              <w:pStyle w:val="21"/>
              <w:numPr>
                <w:ilvl w:val="0"/>
                <w:numId w:val="10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施行細則係就本法規定不足之處予以補充。採購人員於辦理採購時，應一併熟悉，以免有誤。</w:t>
            </w:r>
          </w:p>
          <w:p w14:paraId="3E8F3DBC" w14:textId="77777777" w:rsidR="005C3194" w:rsidRPr="00E87E47" w:rsidRDefault="005C3194" w:rsidP="00CB1AD6">
            <w:pPr>
              <w:pStyle w:val="21"/>
              <w:numPr>
                <w:ilvl w:val="0"/>
                <w:numId w:val="103"/>
              </w:numPr>
              <w:tabs>
                <w:tab w:val="clear" w:pos="482"/>
                <w:tab w:val="num" w:pos="572"/>
              </w:tabs>
              <w:spacing w:before="0" w:line="400" w:lineRule="exact"/>
              <w:ind w:left="572" w:hanging="572"/>
              <w:rPr>
                <w:rFonts w:ascii="標楷體" w:eastAsia="標楷體" w:hAnsi="標楷體"/>
                <w:szCs w:val="28"/>
              </w:rPr>
            </w:pPr>
            <w:r w:rsidRPr="00E87E47">
              <w:rPr>
                <w:rFonts w:ascii="標楷體" w:eastAsia="標楷體" w:hAnsi="標楷體" w:hint="eastAsia"/>
                <w:szCs w:val="28"/>
              </w:rPr>
              <w:t>本法各項條文之講解，應就「政府採購法施行細則」條文互為對照說明。</w:t>
            </w:r>
          </w:p>
        </w:tc>
      </w:tr>
      <w:tr w:rsidR="005C3194" w:rsidRPr="00E87E47" w14:paraId="172D622A" w14:textId="77777777">
        <w:tc>
          <w:tcPr>
            <w:tcW w:w="840" w:type="dxa"/>
          </w:tcPr>
          <w:p w14:paraId="6FBF3602" w14:textId="77777777" w:rsidR="005C3194" w:rsidRPr="00E87E47" w:rsidRDefault="005C3194" w:rsidP="00A2089F">
            <w:pPr>
              <w:pStyle w:val="21"/>
              <w:spacing w:before="0" w:line="400" w:lineRule="exact"/>
              <w:ind w:left="1772" w:hanging="1772"/>
              <w:jc w:val="center"/>
              <w:rPr>
                <w:rFonts w:ascii="標楷體" w:eastAsia="標楷體" w:hAnsi="標楷體"/>
                <w:szCs w:val="28"/>
              </w:rPr>
            </w:pPr>
            <w:r w:rsidRPr="00E87E47">
              <w:rPr>
                <w:rFonts w:ascii="標楷體" w:eastAsia="標楷體" w:hAnsi="標楷體" w:hint="eastAsia"/>
                <w:szCs w:val="28"/>
              </w:rPr>
              <w:t>114</w:t>
            </w:r>
          </w:p>
        </w:tc>
        <w:tc>
          <w:tcPr>
            <w:tcW w:w="7680" w:type="dxa"/>
          </w:tcPr>
          <w:p w14:paraId="1587D61A" w14:textId="77777777" w:rsidR="005C3194" w:rsidRPr="00E87E47" w:rsidRDefault="001B1872" w:rsidP="00A2089F">
            <w:pPr>
              <w:pStyle w:val="a4"/>
              <w:spacing w:line="400" w:lineRule="exact"/>
              <w:rPr>
                <w:rFonts w:hAnsi="標楷體"/>
                <w:szCs w:val="28"/>
              </w:rPr>
            </w:pPr>
            <w:r w:rsidRPr="00E87E47">
              <w:rPr>
                <w:rFonts w:hAnsi="標楷體" w:hint="eastAsia"/>
                <w:szCs w:val="28"/>
              </w:rPr>
              <w:t>明定本法及其修正條文之施行日期。</w:t>
            </w:r>
          </w:p>
        </w:tc>
      </w:tr>
    </w:tbl>
    <w:p w14:paraId="431B9A02" w14:textId="77777777" w:rsidR="00860C93" w:rsidRPr="00E87E47" w:rsidRDefault="00860C93" w:rsidP="005C3194">
      <w:pPr>
        <w:pStyle w:val="a9"/>
        <w:jc w:val="both"/>
      </w:pPr>
    </w:p>
    <w:sectPr w:rsidR="00860C93" w:rsidRPr="00E87E47">
      <w:footerReference w:type="even" r:id="rId10"/>
      <w:footerReference w:type="default" r:id="rId11"/>
      <w:footerReference w:type="first" r:id="rId12"/>
      <w:pgSz w:w="11907" w:h="16840" w:code="9"/>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1694" w14:textId="77777777" w:rsidR="000E48AC" w:rsidRDefault="000E48AC">
      <w:r>
        <w:separator/>
      </w:r>
    </w:p>
  </w:endnote>
  <w:endnote w:type="continuationSeparator" w:id="0">
    <w:p w14:paraId="593D49BA" w14:textId="77777777" w:rsidR="000E48AC" w:rsidRDefault="000E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9660" w14:textId="77777777" w:rsidR="00D91CC5" w:rsidRDefault="00D91C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43989F" w14:textId="77777777" w:rsidR="00D91CC5" w:rsidRDefault="00D91C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18C5" w14:textId="77777777" w:rsidR="00D91CC5" w:rsidRDefault="00D91CC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726CA">
      <w:rPr>
        <w:rStyle w:val="a7"/>
        <w:noProof/>
      </w:rPr>
      <w:t>1</w:t>
    </w:r>
    <w:r>
      <w:rPr>
        <w:rStyle w:val="a7"/>
      </w:rPr>
      <w:fldChar w:fldCharType="end"/>
    </w:r>
  </w:p>
  <w:p w14:paraId="3D491921" w14:textId="77777777" w:rsidR="00D91CC5" w:rsidRDefault="00D91CC5">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3904" w14:textId="77777777" w:rsidR="00D91CC5" w:rsidRDefault="00D91CC5">
    <w:pPr>
      <w:pStyle w:val="a6"/>
      <w:jc w:val="right"/>
      <w:rPr>
        <w:rFonts w:eastAsia="細明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E809" w14:textId="77777777" w:rsidR="000E48AC" w:rsidRDefault="000E48AC">
      <w:r>
        <w:separator/>
      </w:r>
    </w:p>
  </w:footnote>
  <w:footnote w:type="continuationSeparator" w:id="0">
    <w:p w14:paraId="65207ADC" w14:textId="77777777" w:rsidR="000E48AC" w:rsidRDefault="000E4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082"/>
    <w:multiLevelType w:val="hybridMultilevel"/>
    <w:tmpl w:val="8646932C"/>
    <w:lvl w:ilvl="0" w:tplc="991A07E6">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E45C4D7E">
      <w:start w:val="1"/>
      <w:numFmt w:val="taiwaneseCountingThousand"/>
      <w:lvlText w:val="（%2）"/>
      <w:lvlJc w:val="left"/>
      <w:pPr>
        <w:tabs>
          <w:tab w:val="num" w:pos="960"/>
        </w:tabs>
        <w:ind w:left="960" w:hanging="480"/>
      </w:pPr>
      <w:rPr>
        <w:rFonts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950774"/>
    <w:multiLevelType w:val="hybridMultilevel"/>
    <w:tmpl w:val="F9F60E94"/>
    <w:lvl w:ilvl="0" w:tplc="8026C10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927C6"/>
    <w:multiLevelType w:val="hybridMultilevel"/>
    <w:tmpl w:val="46BC02E2"/>
    <w:lvl w:ilvl="0" w:tplc="28440A14">
      <w:start w:val="1"/>
      <w:numFmt w:val="taiwaneseCountingThousand"/>
      <w:lvlText w:val="%1、"/>
      <w:lvlJc w:val="left"/>
      <w:pPr>
        <w:tabs>
          <w:tab w:val="num" w:pos="960"/>
        </w:tabs>
        <w:ind w:left="960" w:hanging="480"/>
      </w:pPr>
      <w:rPr>
        <w:rFonts w:hint="eastAsia"/>
      </w:rPr>
    </w:lvl>
    <w:lvl w:ilvl="1" w:tplc="E15AE6B8">
      <w:start w:val="1"/>
      <w:numFmt w:val="decimalFullWidth"/>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7C411B"/>
    <w:multiLevelType w:val="hybridMultilevel"/>
    <w:tmpl w:val="BCE653D2"/>
    <w:lvl w:ilvl="0" w:tplc="87765840">
      <w:start w:val="5"/>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B30995"/>
    <w:multiLevelType w:val="hybridMultilevel"/>
    <w:tmpl w:val="B554E6B4"/>
    <w:lvl w:ilvl="0" w:tplc="20745F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4B54C03"/>
    <w:multiLevelType w:val="hybridMultilevel"/>
    <w:tmpl w:val="97FAE3D2"/>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B613F8"/>
    <w:multiLevelType w:val="hybridMultilevel"/>
    <w:tmpl w:val="C89EEAFA"/>
    <w:lvl w:ilvl="0" w:tplc="A56CA04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6C551DB"/>
    <w:multiLevelType w:val="hybridMultilevel"/>
    <w:tmpl w:val="23607B00"/>
    <w:lvl w:ilvl="0" w:tplc="2BC21E9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72F42C3"/>
    <w:multiLevelType w:val="hybridMultilevel"/>
    <w:tmpl w:val="0386644E"/>
    <w:lvl w:ilvl="0" w:tplc="F72AC4D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89A303A"/>
    <w:multiLevelType w:val="hybridMultilevel"/>
    <w:tmpl w:val="35742F36"/>
    <w:lvl w:ilvl="0" w:tplc="8736B08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9372754"/>
    <w:multiLevelType w:val="hybridMultilevel"/>
    <w:tmpl w:val="E5962DD8"/>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A643E43"/>
    <w:multiLevelType w:val="singleLevel"/>
    <w:tmpl w:val="AAF62EBA"/>
    <w:lvl w:ilvl="0">
      <w:start w:val="1"/>
      <w:numFmt w:val="taiwaneseCountingThousand"/>
      <w:lvlText w:val="%1、"/>
      <w:lvlJc w:val="left"/>
      <w:pPr>
        <w:tabs>
          <w:tab w:val="num" w:pos="480"/>
        </w:tabs>
        <w:ind w:left="480" w:hanging="480"/>
      </w:pPr>
      <w:rPr>
        <w:rFonts w:ascii="標楷體" w:eastAsia="標楷體" w:hint="eastAsia"/>
        <w:sz w:val="28"/>
        <w:szCs w:val="28"/>
      </w:rPr>
    </w:lvl>
  </w:abstractNum>
  <w:abstractNum w:abstractNumId="12" w15:restartNumberingAfterBreak="0">
    <w:nsid w:val="0AA80FB2"/>
    <w:multiLevelType w:val="hybridMultilevel"/>
    <w:tmpl w:val="8BDCEC9E"/>
    <w:lvl w:ilvl="0" w:tplc="BBFC5C4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AAB0200"/>
    <w:multiLevelType w:val="hybridMultilevel"/>
    <w:tmpl w:val="A05A3490"/>
    <w:lvl w:ilvl="0" w:tplc="58F8BF26">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C89048B"/>
    <w:multiLevelType w:val="hybridMultilevel"/>
    <w:tmpl w:val="74EE3DEE"/>
    <w:lvl w:ilvl="0" w:tplc="D44C04A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0E9807F6"/>
    <w:multiLevelType w:val="hybridMultilevel"/>
    <w:tmpl w:val="D89EBA7E"/>
    <w:lvl w:ilvl="0" w:tplc="2440ECD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0ED815FF"/>
    <w:multiLevelType w:val="hybridMultilevel"/>
    <w:tmpl w:val="39805C0C"/>
    <w:lvl w:ilvl="0" w:tplc="D0D4EF9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AF3CFEFA">
      <w:start w:val="1"/>
      <w:numFmt w:val="decimalFullWidth"/>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1646534"/>
    <w:multiLevelType w:val="hybridMultilevel"/>
    <w:tmpl w:val="7EE0E3F2"/>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23F2DFF"/>
    <w:multiLevelType w:val="multilevel"/>
    <w:tmpl w:val="7B968620"/>
    <w:lvl w:ilvl="0">
      <w:start w:val="1"/>
      <w:numFmt w:val="taiwaneseCountingThousand"/>
      <w:pStyle w:val="a"/>
      <w:suff w:val="nothing"/>
      <w:lvlText w:val="%1、"/>
      <w:lvlJc w:val="left"/>
      <w:pPr>
        <w:ind w:left="947" w:hanging="635"/>
      </w:pPr>
      <w:rPr>
        <w:rFonts w:ascii="標楷體" w:eastAsia="標楷體" w:hint="eastAsia"/>
        <w:b w:val="0"/>
        <w:i w:val="0"/>
        <w:sz w:val="32"/>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9" w15:restartNumberingAfterBreak="0">
    <w:nsid w:val="12E87E39"/>
    <w:multiLevelType w:val="hybridMultilevel"/>
    <w:tmpl w:val="490EF59C"/>
    <w:lvl w:ilvl="0" w:tplc="C6E278AA">
      <w:start w:val="1"/>
      <w:numFmt w:val="taiwaneseCountingThousand"/>
      <w:lvlText w:val="%1、"/>
      <w:lvlJc w:val="left"/>
      <w:pPr>
        <w:tabs>
          <w:tab w:val="num" w:pos="1104"/>
        </w:tabs>
        <w:ind w:left="1104" w:hanging="624"/>
      </w:pPr>
      <w:rPr>
        <w:rFonts w:ascii="標楷體" w:eastAsia="標楷體" w:hAnsi="Times New Roman"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13F66885"/>
    <w:multiLevelType w:val="hybridMultilevel"/>
    <w:tmpl w:val="1EA29D86"/>
    <w:lvl w:ilvl="0" w:tplc="6B58800C">
      <w:start w:val="1"/>
      <w:numFmt w:val="taiwaneseCountingThousand"/>
      <w:lvlText w:val="%1、"/>
      <w:lvlJc w:val="left"/>
      <w:pPr>
        <w:tabs>
          <w:tab w:val="num" w:pos="480"/>
        </w:tabs>
        <w:ind w:left="480" w:hanging="480"/>
      </w:pPr>
      <w:rPr>
        <w:rFonts w:hint="eastAsia"/>
      </w:rPr>
    </w:lvl>
    <w:lvl w:ilvl="1" w:tplc="4164117E">
      <w:start w:val="1"/>
      <w:numFmt w:val="taiwaneseCountingThousand"/>
      <w:lvlText w:val="%2、"/>
      <w:lvlJc w:val="left"/>
      <w:pPr>
        <w:tabs>
          <w:tab w:val="num" w:pos="1440"/>
        </w:tabs>
        <w:ind w:left="1440" w:hanging="960"/>
      </w:pPr>
      <w:rPr>
        <w:rFonts w:hint="eastAsia"/>
      </w:rPr>
    </w:lvl>
    <w:lvl w:ilvl="2" w:tplc="9682A824">
      <w:start w:val="1"/>
      <w:numFmt w:val="taiwaneseCountingThousand"/>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4D03070"/>
    <w:multiLevelType w:val="hybridMultilevel"/>
    <w:tmpl w:val="F064F4F2"/>
    <w:lvl w:ilvl="0" w:tplc="9682A824">
      <w:start w:val="1"/>
      <w:numFmt w:val="taiwaneseCountingThousand"/>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15632DFC"/>
    <w:multiLevelType w:val="hybridMultilevel"/>
    <w:tmpl w:val="3ABA586A"/>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40BCB910">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59651FB"/>
    <w:multiLevelType w:val="hybridMultilevel"/>
    <w:tmpl w:val="99108060"/>
    <w:lvl w:ilvl="0" w:tplc="4AF899A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16DA4B38"/>
    <w:multiLevelType w:val="hybridMultilevel"/>
    <w:tmpl w:val="C73A795E"/>
    <w:lvl w:ilvl="0" w:tplc="65EEE18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82A3AD5"/>
    <w:multiLevelType w:val="hybridMultilevel"/>
    <w:tmpl w:val="94502720"/>
    <w:lvl w:ilvl="0" w:tplc="3DC41240">
      <w:start w:val="1"/>
      <w:numFmt w:val="taiwaneseCountingThousand"/>
      <w:lvlText w:val="%1、"/>
      <w:lvlJc w:val="left"/>
      <w:pPr>
        <w:tabs>
          <w:tab w:val="num" w:pos="480"/>
        </w:tabs>
        <w:ind w:left="480" w:hanging="480"/>
      </w:pPr>
      <w:rPr>
        <w:rFonts w:ascii="標楷體" w:eastAsia="標楷體" w:hint="eastAsia"/>
        <w:color w:val="auto"/>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939585C"/>
    <w:multiLevelType w:val="hybridMultilevel"/>
    <w:tmpl w:val="E57ECAD4"/>
    <w:lvl w:ilvl="0" w:tplc="E2883A1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9FA04744">
      <w:start w:val="1"/>
      <w:numFmt w:val="decimalFullWidth"/>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1E276C49"/>
    <w:multiLevelType w:val="singleLevel"/>
    <w:tmpl w:val="0E2AA492"/>
    <w:lvl w:ilvl="0">
      <w:start w:val="1"/>
      <w:numFmt w:val="taiwaneseCountingThousand"/>
      <w:lvlText w:val="（%1）"/>
      <w:lvlJc w:val="left"/>
      <w:pPr>
        <w:tabs>
          <w:tab w:val="num" w:pos="840"/>
        </w:tabs>
        <w:ind w:left="840" w:hanging="720"/>
      </w:pPr>
      <w:rPr>
        <w:rFonts w:hint="eastAsia"/>
      </w:rPr>
    </w:lvl>
  </w:abstractNum>
  <w:abstractNum w:abstractNumId="28" w15:restartNumberingAfterBreak="0">
    <w:nsid w:val="1FEB217B"/>
    <w:multiLevelType w:val="singleLevel"/>
    <w:tmpl w:val="5868260A"/>
    <w:lvl w:ilvl="0">
      <w:start w:val="1"/>
      <w:numFmt w:val="taiwaneseCountingThousand"/>
      <w:lvlText w:val="%1、"/>
      <w:lvlJc w:val="left"/>
      <w:pPr>
        <w:tabs>
          <w:tab w:val="num" w:pos="480"/>
        </w:tabs>
        <w:ind w:left="480" w:hanging="480"/>
      </w:pPr>
      <w:rPr>
        <w:rFonts w:hint="eastAsia"/>
      </w:rPr>
    </w:lvl>
  </w:abstractNum>
  <w:abstractNum w:abstractNumId="29" w15:restartNumberingAfterBreak="0">
    <w:nsid w:val="1FFE0997"/>
    <w:multiLevelType w:val="hybridMultilevel"/>
    <w:tmpl w:val="A4865778"/>
    <w:lvl w:ilvl="0" w:tplc="C4EADC30">
      <w:start w:val="1"/>
      <w:numFmt w:val="taiwaneseCountingThousand"/>
      <w:lvlText w:val="%1、"/>
      <w:lvlJc w:val="left"/>
      <w:pPr>
        <w:tabs>
          <w:tab w:val="num" w:pos="510"/>
        </w:tabs>
        <w:ind w:left="510" w:hanging="5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13528C0"/>
    <w:multiLevelType w:val="hybridMultilevel"/>
    <w:tmpl w:val="10165D5C"/>
    <w:lvl w:ilvl="0" w:tplc="FB489E5E">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1CD7CD0"/>
    <w:multiLevelType w:val="hybridMultilevel"/>
    <w:tmpl w:val="16787152"/>
    <w:lvl w:ilvl="0" w:tplc="16843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22BB0B07"/>
    <w:multiLevelType w:val="hybridMultilevel"/>
    <w:tmpl w:val="9CDC1614"/>
    <w:lvl w:ilvl="0" w:tplc="50845E7C">
      <w:start w:val="1"/>
      <w:numFmt w:val="taiwaneseCountingThousand"/>
      <w:lvlText w:val="%1、"/>
      <w:lvlJc w:val="left"/>
      <w:pPr>
        <w:tabs>
          <w:tab w:val="num" w:pos="602"/>
        </w:tabs>
        <w:ind w:left="60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26954E51"/>
    <w:multiLevelType w:val="singleLevel"/>
    <w:tmpl w:val="7F78B2AE"/>
    <w:lvl w:ilvl="0">
      <w:start w:val="1"/>
      <w:numFmt w:val="taiwaneseCountingThousand"/>
      <w:lvlText w:val="%1、"/>
      <w:lvlJc w:val="left"/>
      <w:pPr>
        <w:tabs>
          <w:tab w:val="num" w:pos="480"/>
        </w:tabs>
        <w:ind w:left="480" w:hanging="480"/>
      </w:pPr>
      <w:rPr>
        <w:rFonts w:hint="eastAsia"/>
      </w:rPr>
    </w:lvl>
  </w:abstractNum>
  <w:abstractNum w:abstractNumId="34" w15:restartNumberingAfterBreak="0">
    <w:nsid w:val="27E36C70"/>
    <w:multiLevelType w:val="hybridMultilevel"/>
    <w:tmpl w:val="48F8A906"/>
    <w:lvl w:ilvl="0" w:tplc="F5988D5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1B060896">
      <w:start w:val="1"/>
      <w:numFmt w:val="taiwaneseCountingThousand"/>
      <w:lvlText w:val="(%2)"/>
      <w:lvlJc w:val="left"/>
      <w:pPr>
        <w:tabs>
          <w:tab w:val="num" w:pos="870"/>
        </w:tabs>
        <w:ind w:left="870" w:hanging="390"/>
      </w:pPr>
      <w:rPr>
        <w:rFonts w:hint="eastAsia"/>
      </w:rPr>
    </w:lvl>
    <w:lvl w:ilvl="2" w:tplc="BBF2E5E4">
      <w:start w:val="1"/>
      <w:numFmt w:val="decimalFullWidth"/>
      <w:lvlText w:val="%3．"/>
      <w:lvlJc w:val="left"/>
      <w:pPr>
        <w:tabs>
          <w:tab w:val="num" w:pos="1410"/>
        </w:tabs>
        <w:ind w:left="1410" w:hanging="45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28E10076"/>
    <w:multiLevelType w:val="hybridMultilevel"/>
    <w:tmpl w:val="AC18B0B2"/>
    <w:lvl w:ilvl="0" w:tplc="A2669C04">
      <w:start w:val="1"/>
      <w:numFmt w:val="taiwaneseCountingThousand"/>
      <w:lvlText w:val="%1、"/>
      <w:lvlJc w:val="left"/>
      <w:pPr>
        <w:tabs>
          <w:tab w:val="num" w:pos="1050"/>
        </w:tabs>
        <w:ind w:left="1050" w:hanging="10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29624B5F"/>
    <w:multiLevelType w:val="hybridMultilevel"/>
    <w:tmpl w:val="9D54097A"/>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2B5B7297"/>
    <w:multiLevelType w:val="hybridMultilevel"/>
    <w:tmpl w:val="D076F20E"/>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2B970166"/>
    <w:multiLevelType w:val="singleLevel"/>
    <w:tmpl w:val="C5BAFDD4"/>
    <w:lvl w:ilvl="0">
      <w:start w:val="1"/>
      <w:numFmt w:val="taiwaneseCountingThousand"/>
      <w:lvlText w:val="%1、"/>
      <w:lvlJc w:val="left"/>
      <w:pPr>
        <w:tabs>
          <w:tab w:val="num" w:pos="480"/>
        </w:tabs>
        <w:ind w:left="480" w:hanging="480"/>
      </w:pPr>
      <w:rPr>
        <w:rFonts w:hint="eastAsia"/>
      </w:rPr>
    </w:lvl>
  </w:abstractNum>
  <w:abstractNum w:abstractNumId="39" w15:restartNumberingAfterBreak="0">
    <w:nsid w:val="2CCB1C85"/>
    <w:multiLevelType w:val="hybridMultilevel"/>
    <w:tmpl w:val="8708BABE"/>
    <w:lvl w:ilvl="0" w:tplc="FD1808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2DC21B09"/>
    <w:multiLevelType w:val="hybridMultilevel"/>
    <w:tmpl w:val="1702272E"/>
    <w:lvl w:ilvl="0" w:tplc="8C6813A6">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2E1B7652"/>
    <w:multiLevelType w:val="hybridMultilevel"/>
    <w:tmpl w:val="6A5225DC"/>
    <w:lvl w:ilvl="0" w:tplc="F5AA31D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2E7F0117"/>
    <w:multiLevelType w:val="hybridMultilevel"/>
    <w:tmpl w:val="57780822"/>
    <w:lvl w:ilvl="0" w:tplc="8772B4EE">
      <w:start w:val="1"/>
      <w:numFmt w:val="taiwaneseCountingThousand"/>
      <w:lvlText w:val="%1、"/>
      <w:lvlJc w:val="left"/>
      <w:pPr>
        <w:tabs>
          <w:tab w:val="num" w:pos="482"/>
        </w:tabs>
        <w:ind w:left="482" w:hanging="482"/>
      </w:pPr>
      <w:rPr>
        <w:rFonts w:ascii="標楷體" w:eastAsia="標楷體" w:hAnsi="Times New Roman"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30544BFB"/>
    <w:multiLevelType w:val="hybridMultilevel"/>
    <w:tmpl w:val="52389EE2"/>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3140288E"/>
    <w:multiLevelType w:val="hybridMultilevel"/>
    <w:tmpl w:val="36CC9C96"/>
    <w:lvl w:ilvl="0" w:tplc="F2900130">
      <w:start w:val="1"/>
      <w:numFmt w:val="taiwaneseCountingThousand"/>
      <w:lvlText w:val="%1、"/>
      <w:lvlJc w:val="left"/>
      <w:pPr>
        <w:tabs>
          <w:tab w:val="num" w:pos="482"/>
        </w:tabs>
        <w:ind w:left="482" w:hanging="482"/>
      </w:pPr>
      <w:rPr>
        <w:rFonts w:ascii="標楷體" w:eastAsia="標楷體" w:hAnsi="Times New Roman" w:hint="eastAsia"/>
        <w:sz w:val="24"/>
      </w:rPr>
    </w:lvl>
    <w:lvl w:ilvl="1" w:tplc="B9F8D53E">
      <w:start w:val="1"/>
      <w:numFmt w:val="taiwaneseCountingThousand"/>
      <w:lvlText w:val="%2、"/>
      <w:lvlJc w:val="left"/>
      <w:pPr>
        <w:tabs>
          <w:tab w:val="num" w:pos="962"/>
        </w:tabs>
        <w:ind w:left="962" w:hanging="482"/>
      </w:pPr>
      <w:rPr>
        <w:rFonts w:ascii="標楷體" w:eastAsia="標楷體" w:hAnsi="Times New Roman" w:hint="eastAsia"/>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316832A4"/>
    <w:multiLevelType w:val="hybridMultilevel"/>
    <w:tmpl w:val="D96477D8"/>
    <w:lvl w:ilvl="0" w:tplc="3F24CBE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283034A"/>
    <w:multiLevelType w:val="hybridMultilevel"/>
    <w:tmpl w:val="874854F8"/>
    <w:lvl w:ilvl="0" w:tplc="322635D8">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974A82FA">
      <w:start w:val="1"/>
      <w:numFmt w:val="taiwaneseCountingThousand"/>
      <w:lvlText w:val="（%2）"/>
      <w:lvlJc w:val="left"/>
      <w:pPr>
        <w:tabs>
          <w:tab w:val="num" w:pos="748"/>
        </w:tabs>
        <w:ind w:left="748" w:hanging="480"/>
      </w:pPr>
      <w:rPr>
        <w:rFonts w:hint="eastAsia"/>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32D3023B"/>
    <w:multiLevelType w:val="hybridMultilevel"/>
    <w:tmpl w:val="DF147DE4"/>
    <w:lvl w:ilvl="0" w:tplc="356E27D4">
      <w:start w:val="10"/>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349D2082"/>
    <w:multiLevelType w:val="hybridMultilevel"/>
    <w:tmpl w:val="8EE69DC4"/>
    <w:lvl w:ilvl="0" w:tplc="5DAE5A9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34CC39BF"/>
    <w:multiLevelType w:val="hybridMultilevel"/>
    <w:tmpl w:val="DBF2802C"/>
    <w:lvl w:ilvl="0" w:tplc="A5E8688E">
      <w:start w:val="1"/>
      <w:numFmt w:val="taiwaneseCountingThousand"/>
      <w:lvlText w:val="%1、"/>
      <w:lvlJc w:val="left"/>
      <w:pPr>
        <w:tabs>
          <w:tab w:val="num" w:pos="480"/>
        </w:tabs>
        <w:ind w:left="480" w:hanging="480"/>
      </w:pPr>
      <w:rPr>
        <w:rFonts w:ascii="標楷體" w:eastAsia="標楷體" w:hint="eastAsia"/>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36A223FB"/>
    <w:multiLevelType w:val="hybridMultilevel"/>
    <w:tmpl w:val="9E80FDDE"/>
    <w:lvl w:ilvl="0" w:tplc="9418F7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36AB0172"/>
    <w:multiLevelType w:val="hybridMultilevel"/>
    <w:tmpl w:val="73D41160"/>
    <w:lvl w:ilvl="0" w:tplc="823217C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376C6B16"/>
    <w:multiLevelType w:val="hybridMultilevel"/>
    <w:tmpl w:val="D550E18E"/>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38C63B43"/>
    <w:multiLevelType w:val="hybridMultilevel"/>
    <w:tmpl w:val="42F41EF2"/>
    <w:lvl w:ilvl="0" w:tplc="A164297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3B962D3A"/>
    <w:multiLevelType w:val="hybridMultilevel"/>
    <w:tmpl w:val="D124DE5E"/>
    <w:lvl w:ilvl="0" w:tplc="914C7E9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3C5D70CC"/>
    <w:multiLevelType w:val="hybridMultilevel"/>
    <w:tmpl w:val="656C7C8C"/>
    <w:lvl w:ilvl="0" w:tplc="848EAF7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419E0B9F"/>
    <w:multiLevelType w:val="hybridMultilevel"/>
    <w:tmpl w:val="66F2C1E6"/>
    <w:lvl w:ilvl="0" w:tplc="4894C17C">
      <w:start w:val="1"/>
      <w:numFmt w:val="taiwaneseCountingThousand"/>
      <w:lvlText w:val="%1、"/>
      <w:lvlJc w:val="left"/>
      <w:pPr>
        <w:tabs>
          <w:tab w:val="num" w:pos="481"/>
        </w:tabs>
        <w:ind w:left="481" w:hanging="450"/>
      </w:pPr>
      <w:rPr>
        <w:rFonts w:hint="eastAsia"/>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57" w15:restartNumberingAfterBreak="0">
    <w:nsid w:val="437E75D1"/>
    <w:multiLevelType w:val="hybridMultilevel"/>
    <w:tmpl w:val="4F0C087C"/>
    <w:lvl w:ilvl="0" w:tplc="947602CC">
      <w:start w:val="4"/>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39572B9"/>
    <w:multiLevelType w:val="hybridMultilevel"/>
    <w:tmpl w:val="6C7C2A8E"/>
    <w:lvl w:ilvl="0" w:tplc="0AD8638E">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45C67B94"/>
    <w:multiLevelType w:val="hybridMultilevel"/>
    <w:tmpl w:val="95A45090"/>
    <w:lvl w:ilvl="0" w:tplc="36281364">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46091659"/>
    <w:multiLevelType w:val="hybridMultilevel"/>
    <w:tmpl w:val="05001810"/>
    <w:lvl w:ilvl="0" w:tplc="5204DF0C">
      <w:start w:val="1"/>
      <w:numFmt w:val="taiwaneseCountingThousand"/>
      <w:lvlText w:val="%1、"/>
      <w:lvlJc w:val="left"/>
      <w:pPr>
        <w:tabs>
          <w:tab w:val="num" w:pos="960"/>
        </w:tabs>
        <w:ind w:left="960" w:hanging="480"/>
      </w:pPr>
      <w:rPr>
        <w:rFonts w:ascii="Times New Roman" w:eastAsia="標楷體" w:hAnsi="Times New Roman" w:hint="default"/>
      </w:rPr>
    </w:lvl>
    <w:lvl w:ilvl="1" w:tplc="7FD46200">
      <w:start w:val="1"/>
      <w:numFmt w:val="taiwaneseCountingThousand"/>
      <w:lvlText w:val="%2、"/>
      <w:lvlJc w:val="left"/>
      <w:pPr>
        <w:tabs>
          <w:tab w:val="num" w:pos="624"/>
        </w:tabs>
        <w:ind w:left="624" w:hanging="624"/>
      </w:pPr>
      <w:rPr>
        <w:rFonts w:ascii="Times New Roman" w:eastAsia="標楷體" w:hAnsi="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464923F3"/>
    <w:multiLevelType w:val="hybridMultilevel"/>
    <w:tmpl w:val="A5B8191E"/>
    <w:lvl w:ilvl="0" w:tplc="614AC9A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467C39D9"/>
    <w:multiLevelType w:val="hybridMultilevel"/>
    <w:tmpl w:val="90AE03F8"/>
    <w:lvl w:ilvl="0" w:tplc="3D18114A">
      <w:start w:val="1"/>
      <w:numFmt w:val="taiwaneseCountingThousand"/>
      <w:lvlText w:val="%1、"/>
      <w:lvlJc w:val="left"/>
      <w:pPr>
        <w:tabs>
          <w:tab w:val="num" w:pos="960"/>
        </w:tabs>
        <w:ind w:left="960" w:hanging="480"/>
      </w:pPr>
      <w:rPr>
        <w:rFonts w:ascii="標楷體" w:eastAsia="標楷體" w:hint="eastAsia"/>
        <w:sz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3" w15:restartNumberingAfterBreak="0">
    <w:nsid w:val="46C41029"/>
    <w:multiLevelType w:val="hybridMultilevel"/>
    <w:tmpl w:val="3E468AD8"/>
    <w:lvl w:ilvl="0" w:tplc="241811FC">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47E97BA2"/>
    <w:multiLevelType w:val="hybridMultilevel"/>
    <w:tmpl w:val="E4786CC0"/>
    <w:lvl w:ilvl="0" w:tplc="5B0C487A">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F602746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483B41CD"/>
    <w:multiLevelType w:val="hybridMultilevel"/>
    <w:tmpl w:val="DD20D800"/>
    <w:lvl w:ilvl="0" w:tplc="5252989C">
      <w:start w:val="1"/>
      <w:numFmt w:val="taiwaneseCountingThousand"/>
      <w:lvlText w:val="%1、"/>
      <w:lvlJc w:val="left"/>
      <w:pPr>
        <w:tabs>
          <w:tab w:val="num" w:pos="480"/>
        </w:tabs>
        <w:ind w:left="480" w:hanging="480"/>
      </w:pPr>
      <w:rPr>
        <w:rFonts w:hint="eastAsia"/>
      </w:rPr>
    </w:lvl>
    <w:lvl w:ilvl="1" w:tplc="28163EC8">
      <w:start w:val="1"/>
      <w:numFmt w:val="taiwaneseCountingThousand"/>
      <w:lvlText w:val="%2、"/>
      <w:lvlJc w:val="left"/>
      <w:pPr>
        <w:tabs>
          <w:tab w:val="num" w:pos="1440"/>
        </w:tabs>
        <w:ind w:left="1440" w:hanging="960"/>
      </w:pPr>
      <w:rPr>
        <w:rFonts w:hint="eastAsia"/>
      </w:rPr>
    </w:lvl>
    <w:lvl w:ilvl="2" w:tplc="00B0A21E">
      <w:start w:val="1"/>
      <w:numFmt w:val="decimalFullWidth"/>
      <w:lvlText w:val="%3．"/>
      <w:lvlJc w:val="left"/>
      <w:pPr>
        <w:tabs>
          <w:tab w:val="num" w:pos="1320"/>
        </w:tabs>
        <w:ind w:left="1320" w:hanging="360"/>
      </w:pPr>
      <w:rPr>
        <w:rFonts w:hint="eastAsia"/>
      </w:rPr>
    </w:lvl>
    <w:lvl w:ilvl="3" w:tplc="FDB6ED52">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489D6234"/>
    <w:multiLevelType w:val="hybridMultilevel"/>
    <w:tmpl w:val="0896E742"/>
    <w:lvl w:ilvl="0" w:tplc="6E144E3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496730F0"/>
    <w:multiLevelType w:val="hybridMultilevel"/>
    <w:tmpl w:val="344EE40E"/>
    <w:lvl w:ilvl="0" w:tplc="315E555C">
      <w:start w:val="2"/>
      <w:numFmt w:val="taiwaneseCountingThousand"/>
      <w:lvlText w:val="%1、"/>
      <w:lvlJc w:val="left"/>
      <w:pPr>
        <w:tabs>
          <w:tab w:val="num" w:pos="602"/>
        </w:tabs>
        <w:ind w:left="60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4BA82176"/>
    <w:multiLevelType w:val="hybridMultilevel"/>
    <w:tmpl w:val="1598BBEE"/>
    <w:lvl w:ilvl="0" w:tplc="B1B646F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15:restartNumberingAfterBreak="0">
    <w:nsid w:val="4BB400C2"/>
    <w:multiLevelType w:val="hybridMultilevel"/>
    <w:tmpl w:val="6D70FBB6"/>
    <w:lvl w:ilvl="0" w:tplc="C6E278AA">
      <w:start w:val="1"/>
      <w:numFmt w:val="taiwaneseCountingThousand"/>
      <w:lvlText w:val="%1、"/>
      <w:lvlJc w:val="left"/>
      <w:pPr>
        <w:tabs>
          <w:tab w:val="num" w:pos="624"/>
        </w:tabs>
        <w:ind w:left="624" w:hanging="624"/>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4C26035B"/>
    <w:multiLevelType w:val="hybridMultilevel"/>
    <w:tmpl w:val="DC207806"/>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4C8C5D72"/>
    <w:multiLevelType w:val="hybridMultilevel"/>
    <w:tmpl w:val="A288E042"/>
    <w:lvl w:ilvl="0" w:tplc="D2F48F9E">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6C349D9A">
      <w:start w:val="1"/>
      <w:numFmt w:val="taiwaneseCountingThousand"/>
      <w:lvlText w:val="(%2)"/>
      <w:lvlJc w:val="left"/>
      <w:pPr>
        <w:tabs>
          <w:tab w:val="num" w:pos="885"/>
        </w:tabs>
        <w:ind w:left="885" w:hanging="40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4ED6262A"/>
    <w:multiLevelType w:val="hybridMultilevel"/>
    <w:tmpl w:val="E60ABE5E"/>
    <w:lvl w:ilvl="0" w:tplc="CB946A9E">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E7984FE2">
      <w:start w:val="1"/>
      <w:numFmt w:val="taiwaneseCountingThousand"/>
      <w:lvlText w:val="(%2)"/>
      <w:lvlJc w:val="left"/>
      <w:pPr>
        <w:tabs>
          <w:tab w:val="num" w:pos="930"/>
        </w:tabs>
        <w:ind w:left="930" w:hanging="4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4FA66C1D"/>
    <w:multiLevelType w:val="hybridMultilevel"/>
    <w:tmpl w:val="8BF6BE5E"/>
    <w:lvl w:ilvl="0" w:tplc="16843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50267F84"/>
    <w:multiLevelType w:val="hybridMultilevel"/>
    <w:tmpl w:val="45A43098"/>
    <w:lvl w:ilvl="0" w:tplc="AC34EA84">
      <w:start w:val="1"/>
      <w:numFmt w:val="taiwaneseCountingThousand"/>
      <w:pStyle w:val="1"/>
      <w:lvlText w:val="%1、"/>
      <w:lvlJc w:val="left"/>
      <w:pPr>
        <w:tabs>
          <w:tab w:val="num" w:pos="645"/>
        </w:tabs>
        <w:ind w:left="645" w:hanging="6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15:restartNumberingAfterBreak="0">
    <w:nsid w:val="506F7D32"/>
    <w:multiLevelType w:val="hybridMultilevel"/>
    <w:tmpl w:val="A22ACE42"/>
    <w:lvl w:ilvl="0" w:tplc="7180AA3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0">
    <w:nsid w:val="50E35469"/>
    <w:multiLevelType w:val="hybridMultilevel"/>
    <w:tmpl w:val="673E1AA8"/>
    <w:lvl w:ilvl="0" w:tplc="FA52DAC8">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513406AA"/>
    <w:multiLevelType w:val="hybridMultilevel"/>
    <w:tmpl w:val="2174DC02"/>
    <w:lvl w:ilvl="0" w:tplc="DA7EB36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15:restartNumberingAfterBreak="0">
    <w:nsid w:val="517B2FB2"/>
    <w:multiLevelType w:val="hybridMultilevel"/>
    <w:tmpl w:val="897A8202"/>
    <w:lvl w:ilvl="0" w:tplc="2F680250">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51AC6990"/>
    <w:multiLevelType w:val="hybridMultilevel"/>
    <w:tmpl w:val="5F9EB972"/>
    <w:lvl w:ilvl="0" w:tplc="E9C24232">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15:restartNumberingAfterBreak="0">
    <w:nsid w:val="5200081C"/>
    <w:multiLevelType w:val="hybridMultilevel"/>
    <w:tmpl w:val="F0A0E0B2"/>
    <w:lvl w:ilvl="0" w:tplc="A824F4EC">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52C93A2F"/>
    <w:multiLevelType w:val="hybridMultilevel"/>
    <w:tmpl w:val="C56086AE"/>
    <w:lvl w:ilvl="0" w:tplc="99386366">
      <w:numFmt w:val="taiwaneseCountingThousand"/>
      <w:lvlText w:val="%1、"/>
      <w:lvlJc w:val="left"/>
      <w:pPr>
        <w:tabs>
          <w:tab w:val="num" w:pos="480"/>
        </w:tabs>
        <w:ind w:left="480" w:hanging="480"/>
      </w:pPr>
      <w:rPr>
        <w:rFonts w:ascii="標楷體" w:eastAsia="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55543968"/>
    <w:multiLevelType w:val="hybridMultilevel"/>
    <w:tmpl w:val="52A4ED02"/>
    <w:lvl w:ilvl="0" w:tplc="EA5C49B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15:restartNumberingAfterBreak="0">
    <w:nsid w:val="55990A5E"/>
    <w:multiLevelType w:val="hybridMultilevel"/>
    <w:tmpl w:val="D460FBEE"/>
    <w:lvl w:ilvl="0" w:tplc="FE967310">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56BA54A7"/>
    <w:multiLevelType w:val="hybridMultilevel"/>
    <w:tmpl w:val="7E701EA4"/>
    <w:lvl w:ilvl="0" w:tplc="BCDCC7C8">
      <w:start w:val="1"/>
      <w:numFmt w:val="taiwaneseCountingThousand"/>
      <w:lvlText w:val="%1、"/>
      <w:lvlJc w:val="left"/>
      <w:pPr>
        <w:tabs>
          <w:tab w:val="num" w:pos="1680"/>
        </w:tabs>
        <w:ind w:left="1680" w:hanging="480"/>
      </w:pPr>
      <w:rPr>
        <w:rFonts w:ascii="標楷體" w:eastAsia="標楷體" w:hint="eastAsia"/>
        <w:sz w:val="24"/>
      </w:rPr>
    </w:lvl>
    <w:lvl w:ilvl="1" w:tplc="61741E60">
      <w:start w:val="1"/>
      <w:numFmt w:val="taiwaneseCountingThousand"/>
      <w:lvlText w:val="(%2)"/>
      <w:lvlJc w:val="left"/>
      <w:pPr>
        <w:tabs>
          <w:tab w:val="num" w:pos="2070"/>
        </w:tabs>
        <w:ind w:left="2070" w:hanging="390"/>
      </w:pPr>
      <w:rPr>
        <w:rFonts w:hint="eastAsia"/>
      </w:rPr>
    </w:lvl>
    <w:lvl w:ilvl="2" w:tplc="C79670CE">
      <w:start w:val="1"/>
      <w:numFmt w:val="taiwaneseCountingThousand"/>
      <w:lvlText w:val="（%3）"/>
      <w:lvlJc w:val="left"/>
      <w:pPr>
        <w:tabs>
          <w:tab w:val="num" w:pos="2880"/>
        </w:tabs>
        <w:ind w:left="2880" w:hanging="72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85" w15:restartNumberingAfterBreak="0">
    <w:nsid w:val="576A5455"/>
    <w:multiLevelType w:val="hybridMultilevel"/>
    <w:tmpl w:val="5FC46CC8"/>
    <w:lvl w:ilvl="0" w:tplc="9D58E504">
      <w:start w:val="2"/>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59666FD6"/>
    <w:multiLevelType w:val="hybridMultilevel"/>
    <w:tmpl w:val="767CE908"/>
    <w:lvl w:ilvl="0" w:tplc="BCDCC7C8">
      <w:start w:val="1"/>
      <w:numFmt w:val="taiwaneseCountingThousand"/>
      <w:lvlText w:val="%1、"/>
      <w:lvlJc w:val="left"/>
      <w:pPr>
        <w:tabs>
          <w:tab w:val="num" w:pos="990"/>
        </w:tabs>
        <w:ind w:left="990" w:hanging="480"/>
      </w:pPr>
      <w:rPr>
        <w:rFonts w:ascii="標楷體" w:eastAsia="標楷體" w:hint="eastAsia"/>
        <w:sz w:val="24"/>
      </w:rPr>
    </w:lvl>
    <w:lvl w:ilvl="1" w:tplc="7F7E689C">
      <w:start w:val="1"/>
      <w:numFmt w:val="taiwaneseCountingThousand"/>
      <w:lvlText w:val="(%2)"/>
      <w:lvlJc w:val="left"/>
      <w:pPr>
        <w:tabs>
          <w:tab w:val="num" w:pos="1395"/>
        </w:tabs>
        <w:ind w:left="1395" w:hanging="405"/>
      </w:pPr>
      <w:rPr>
        <w:rFonts w:hint="eastAsia"/>
      </w:rPr>
    </w:lvl>
    <w:lvl w:ilvl="2" w:tplc="0409001B" w:tentative="1">
      <w:start w:val="1"/>
      <w:numFmt w:val="lowerRoman"/>
      <w:lvlText w:val="%3."/>
      <w:lvlJc w:val="right"/>
      <w:pPr>
        <w:tabs>
          <w:tab w:val="num" w:pos="1950"/>
        </w:tabs>
        <w:ind w:left="1950" w:hanging="480"/>
      </w:pPr>
    </w:lvl>
    <w:lvl w:ilvl="3" w:tplc="0409000F" w:tentative="1">
      <w:start w:val="1"/>
      <w:numFmt w:val="decimal"/>
      <w:lvlText w:val="%4."/>
      <w:lvlJc w:val="left"/>
      <w:pPr>
        <w:tabs>
          <w:tab w:val="num" w:pos="2430"/>
        </w:tabs>
        <w:ind w:left="2430" w:hanging="480"/>
      </w:pPr>
    </w:lvl>
    <w:lvl w:ilvl="4" w:tplc="04090019" w:tentative="1">
      <w:start w:val="1"/>
      <w:numFmt w:val="ideographTraditional"/>
      <w:lvlText w:val="%5、"/>
      <w:lvlJc w:val="left"/>
      <w:pPr>
        <w:tabs>
          <w:tab w:val="num" w:pos="2910"/>
        </w:tabs>
        <w:ind w:left="2910" w:hanging="480"/>
      </w:pPr>
    </w:lvl>
    <w:lvl w:ilvl="5" w:tplc="0409001B" w:tentative="1">
      <w:start w:val="1"/>
      <w:numFmt w:val="lowerRoman"/>
      <w:lvlText w:val="%6."/>
      <w:lvlJc w:val="right"/>
      <w:pPr>
        <w:tabs>
          <w:tab w:val="num" w:pos="3390"/>
        </w:tabs>
        <w:ind w:left="3390" w:hanging="480"/>
      </w:pPr>
    </w:lvl>
    <w:lvl w:ilvl="6" w:tplc="0409000F" w:tentative="1">
      <w:start w:val="1"/>
      <w:numFmt w:val="decimal"/>
      <w:lvlText w:val="%7."/>
      <w:lvlJc w:val="left"/>
      <w:pPr>
        <w:tabs>
          <w:tab w:val="num" w:pos="3870"/>
        </w:tabs>
        <w:ind w:left="3870" w:hanging="480"/>
      </w:pPr>
    </w:lvl>
    <w:lvl w:ilvl="7" w:tplc="04090019" w:tentative="1">
      <w:start w:val="1"/>
      <w:numFmt w:val="ideographTraditional"/>
      <w:lvlText w:val="%8、"/>
      <w:lvlJc w:val="left"/>
      <w:pPr>
        <w:tabs>
          <w:tab w:val="num" w:pos="4350"/>
        </w:tabs>
        <w:ind w:left="4350" w:hanging="480"/>
      </w:pPr>
    </w:lvl>
    <w:lvl w:ilvl="8" w:tplc="0409001B" w:tentative="1">
      <w:start w:val="1"/>
      <w:numFmt w:val="lowerRoman"/>
      <w:lvlText w:val="%9."/>
      <w:lvlJc w:val="right"/>
      <w:pPr>
        <w:tabs>
          <w:tab w:val="num" w:pos="4830"/>
        </w:tabs>
        <w:ind w:left="4830" w:hanging="480"/>
      </w:pPr>
    </w:lvl>
  </w:abstractNum>
  <w:abstractNum w:abstractNumId="87" w15:restartNumberingAfterBreak="0">
    <w:nsid w:val="5A63644E"/>
    <w:multiLevelType w:val="hybridMultilevel"/>
    <w:tmpl w:val="A09E7E16"/>
    <w:lvl w:ilvl="0" w:tplc="E8AA7D9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5BAC31E6"/>
    <w:multiLevelType w:val="hybridMultilevel"/>
    <w:tmpl w:val="90C8B420"/>
    <w:lvl w:ilvl="0" w:tplc="C0C6FB72">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5C3356CD"/>
    <w:multiLevelType w:val="hybridMultilevel"/>
    <w:tmpl w:val="4E9AFE96"/>
    <w:lvl w:ilvl="0" w:tplc="67D009C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5CF146DA"/>
    <w:multiLevelType w:val="multilevel"/>
    <w:tmpl w:val="DD20D800"/>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1440"/>
        </w:tabs>
        <w:ind w:left="1440" w:hanging="960"/>
      </w:pPr>
      <w:rPr>
        <w:rFonts w:hint="eastAsia"/>
      </w:rPr>
    </w:lvl>
    <w:lvl w:ilvl="2">
      <w:start w:val="1"/>
      <w:numFmt w:val="decimalFullWidth"/>
      <w:lvlText w:val="%3．"/>
      <w:lvlJc w:val="left"/>
      <w:pPr>
        <w:tabs>
          <w:tab w:val="num" w:pos="1320"/>
        </w:tabs>
        <w:ind w:left="1320" w:hanging="360"/>
      </w:pPr>
      <w:rPr>
        <w:rFonts w:hint="eastAsia"/>
      </w:rPr>
    </w:lvl>
    <w:lvl w:ilvl="3">
      <w:start w:val="1"/>
      <w:numFmt w:val="taiwaneseCountingThousand"/>
      <w:lvlText w:val="（%4）"/>
      <w:lvlJc w:val="left"/>
      <w:pPr>
        <w:tabs>
          <w:tab w:val="num" w:pos="2160"/>
        </w:tabs>
        <w:ind w:left="2160" w:hanging="720"/>
      </w:pPr>
      <w:rPr>
        <w:rFonts w:hint="eastAsia"/>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1" w15:restartNumberingAfterBreak="0">
    <w:nsid w:val="5DA304FB"/>
    <w:multiLevelType w:val="hybridMultilevel"/>
    <w:tmpl w:val="20E8B078"/>
    <w:lvl w:ilvl="0" w:tplc="956CB5F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5DCC2927"/>
    <w:multiLevelType w:val="hybridMultilevel"/>
    <w:tmpl w:val="D44C2010"/>
    <w:lvl w:ilvl="0" w:tplc="8ABA8CAC">
      <w:start w:val="1"/>
      <w:numFmt w:val="taiwaneseCountingThousand"/>
      <w:lvlText w:val="%1、"/>
      <w:lvlJc w:val="left"/>
      <w:pPr>
        <w:tabs>
          <w:tab w:val="num" w:pos="480"/>
        </w:tabs>
        <w:ind w:left="480" w:hanging="480"/>
      </w:pPr>
      <w:rPr>
        <w:rFonts w:ascii="標楷體" w:eastAsia="標楷體" w:hint="eastAsia"/>
        <w:sz w:val="28"/>
        <w:szCs w:val="28"/>
      </w:rPr>
    </w:lvl>
    <w:lvl w:ilvl="1" w:tplc="AB64A59C">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5DDC13B6"/>
    <w:multiLevelType w:val="hybridMultilevel"/>
    <w:tmpl w:val="66AC4896"/>
    <w:lvl w:ilvl="0" w:tplc="0024DC56">
      <w:start w:val="1"/>
      <w:numFmt w:val="taiwaneseCountingThousand"/>
      <w:lvlText w:val="%1、"/>
      <w:lvlJc w:val="left"/>
      <w:pPr>
        <w:tabs>
          <w:tab w:val="num" w:pos="480"/>
        </w:tabs>
        <w:ind w:left="480" w:hanging="480"/>
      </w:pPr>
      <w:rPr>
        <w:rFonts w:ascii="標楷體" w:eastAsia="標楷體"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5FE34CFA"/>
    <w:multiLevelType w:val="singleLevel"/>
    <w:tmpl w:val="BFBC0256"/>
    <w:lvl w:ilvl="0">
      <w:start w:val="1"/>
      <w:numFmt w:val="taiwaneseCountingThousand"/>
      <w:lvlText w:val="%1、"/>
      <w:lvlJc w:val="left"/>
      <w:pPr>
        <w:tabs>
          <w:tab w:val="num" w:pos="480"/>
        </w:tabs>
        <w:ind w:left="480" w:hanging="480"/>
      </w:pPr>
      <w:rPr>
        <w:rFonts w:hint="eastAsia"/>
      </w:rPr>
    </w:lvl>
  </w:abstractNum>
  <w:abstractNum w:abstractNumId="95" w15:restartNumberingAfterBreak="0">
    <w:nsid w:val="607122ED"/>
    <w:multiLevelType w:val="hybridMultilevel"/>
    <w:tmpl w:val="67BC0726"/>
    <w:lvl w:ilvl="0" w:tplc="90EC275C">
      <w:start w:val="1"/>
      <w:numFmt w:val="taiwaneseCountingThousand"/>
      <w:lvlText w:val="%1、"/>
      <w:lvlJc w:val="left"/>
      <w:pPr>
        <w:tabs>
          <w:tab w:val="num" w:pos="960"/>
        </w:tabs>
        <w:ind w:left="960" w:hanging="480"/>
      </w:pPr>
      <w:rPr>
        <w:rFonts w:ascii="標楷體" w:eastAsia="標楷體" w:hint="eastAsia"/>
        <w:sz w:val="28"/>
        <w:szCs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6" w15:restartNumberingAfterBreak="0">
    <w:nsid w:val="624C383F"/>
    <w:multiLevelType w:val="singleLevel"/>
    <w:tmpl w:val="188404BC"/>
    <w:lvl w:ilvl="0">
      <w:start w:val="1"/>
      <w:numFmt w:val="taiwaneseCountingThousand"/>
      <w:lvlText w:val="(%1)"/>
      <w:lvlJc w:val="left"/>
      <w:pPr>
        <w:tabs>
          <w:tab w:val="num" w:pos="480"/>
        </w:tabs>
        <w:ind w:left="480" w:hanging="480"/>
      </w:pPr>
      <w:rPr>
        <w:rFonts w:hint="eastAsia"/>
      </w:rPr>
    </w:lvl>
  </w:abstractNum>
  <w:abstractNum w:abstractNumId="97" w15:restartNumberingAfterBreak="0">
    <w:nsid w:val="62C90990"/>
    <w:multiLevelType w:val="hybridMultilevel"/>
    <w:tmpl w:val="CE3457AA"/>
    <w:lvl w:ilvl="0" w:tplc="E138DB3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15:restartNumberingAfterBreak="0">
    <w:nsid w:val="63FC04C0"/>
    <w:multiLevelType w:val="singleLevel"/>
    <w:tmpl w:val="1DCC6F16"/>
    <w:lvl w:ilvl="0">
      <w:start w:val="1"/>
      <w:numFmt w:val="taiwaneseCountingThousand"/>
      <w:lvlText w:val="%1、"/>
      <w:lvlJc w:val="left"/>
      <w:pPr>
        <w:tabs>
          <w:tab w:val="num" w:pos="480"/>
        </w:tabs>
        <w:ind w:left="480" w:hanging="480"/>
      </w:pPr>
      <w:rPr>
        <w:rFonts w:ascii="標楷體" w:eastAsia="標楷體" w:hAnsi="標楷體" w:hint="eastAsia"/>
        <w:sz w:val="28"/>
        <w:szCs w:val="28"/>
      </w:rPr>
    </w:lvl>
  </w:abstractNum>
  <w:abstractNum w:abstractNumId="99" w15:restartNumberingAfterBreak="0">
    <w:nsid w:val="67AF7B85"/>
    <w:multiLevelType w:val="hybridMultilevel"/>
    <w:tmpl w:val="6F964AB8"/>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F264AFA8">
      <w:start w:val="1"/>
      <w:numFmt w:val="decimal"/>
      <w:lvlText w:val="%2."/>
      <w:lvlJc w:val="left"/>
      <w:pPr>
        <w:tabs>
          <w:tab w:val="num" w:pos="1620"/>
        </w:tabs>
        <w:ind w:left="1620" w:hanging="11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15:restartNumberingAfterBreak="0">
    <w:nsid w:val="68972E40"/>
    <w:multiLevelType w:val="hybridMultilevel"/>
    <w:tmpl w:val="D7C2E188"/>
    <w:lvl w:ilvl="0" w:tplc="A2DECFCA">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68DC1457"/>
    <w:multiLevelType w:val="hybridMultilevel"/>
    <w:tmpl w:val="FAB822A8"/>
    <w:lvl w:ilvl="0" w:tplc="13BEE4CA">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15:restartNumberingAfterBreak="0">
    <w:nsid w:val="692617F5"/>
    <w:multiLevelType w:val="hybridMultilevel"/>
    <w:tmpl w:val="2250A0A8"/>
    <w:lvl w:ilvl="0" w:tplc="24ECDFE2">
      <w:start w:val="1"/>
      <w:numFmt w:val="taiwaneseCountingThousand"/>
      <w:lvlText w:val="%1、"/>
      <w:lvlJc w:val="left"/>
      <w:pPr>
        <w:tabs>
          <w:tab w:val="num" w:pos="510"/>
        </w:tabs>
        <w:ind w:left="510" w:hanging="510"/>
      </w:pPr>
      <w:rPr>
        <w:rFonts w:hint="eastAsia"/>
      </w:rPr>
    </w:lvl>
    <w:lvl w:ilvl="1" w:tplc="E45C4D7E">
      <w:start w:val="1"/>
      <w:numFmt w:val="taiwaneseCountingThousand"/>
      <w:lvlText w:val="（%2）"/>
      <w:lvlJc w:val="left"/>
      <w:pPr>
        <w:tabs>
          <w:tab w:val="num" w:pos="960"/>
        </w:tabs>
        <w:ind w:left="960" w:hanging="480"/>
      </w:pPr>
      <w:rPr>
        <w:rFonts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6A4061A0"/>
    <w:multiLevelType w:val="hybridMultilevel"/>
    <w:tmpl w:val="008EC11E"/>
    <w:lvl w:ilvl="0" w:tplc="29A617D4">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6B2246A0"/>
    <w:multiLevelType w:val="hybridMultilevel"/>
    <w:tmpl w:val="8BA0E790"/>
    <w:lvl w:ilvl="0" w:tplc="06F0A820">
      <w:start w:val="1"/>
      <w:numFmt w:val="taiwaneseCountingThousand"/>
      <w:lvlText w:val="%1、"/>
      <w:lvlJc w:val="left"/>
      <w:pPr>
        <w:tabs>
          <w:tab w:val="num" w:pos="482"/>
        </w:tabs>
        <w:ind w:left="482" w:hanging="482"/>
      </w:pPr>
      <w:rPr>
        <w:rFonts w:ascii="標楷體" w:eastAsia="標楷體" w:hAnsi="Times New Roman"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5" w15:restartNumberingAfterBreak="0">
    <w:nsid w:val="6D1B7304"/>
    <w:multiLevelType w:val="hybridMultilevel"/>
    <w:tmpl w:val="56EAD4F8"/>
    <w:lvl w:ilvl="0" w:tplc="FFFFFFFF">
      <w:start w:val="1"/>
      <w:numFmt w:val="taiwaneseCountingThousand"/>
      <w:lvlText w:val="%1、"/>
      <w:lvlJc w:val="left"/>
      <w:pPr>
        <w:tabs>
          <w:tab w:val="num" w:pos="960"/>
        </w:tabs>
        <w:ind w:left="960" w:hanging="480"/>
      </w:pPr>
      <w:rPr>
        <w:rFonts w:hint="eastAsia"/>
      </w:rPr>
    </w:lvl>
    <w:lvl w:ilvl="1" w:tplc="DCC6564A">
      <w:start w:val="1"/>
      <w:numFmt w:val="taiwaneseCountingThousand"/>
      <w:lvlText w:val="(%2)"/>
      <w:lvlJc w:val="left"/>
      <w:pPr>
        <w:tabs>
          <w:tab w:val="num" w:pos="1320"/>
        </w:tabs>
        <w:ind w:left="1320" w:hanging="360"/>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06" w15:restartNumberingAfterBreak="0">
    <w:nsid w:val="6E03458C"/>
    <w:multiLevelType w:val="singleLevel"/>
    <w:tmpl w:val="17B6093C"/>
    <w:lvl w:ilvl="0">
      <w:start w:val="1"/>
      <w:numFmt w:val="taiwaneseCountingThousand"/>
      <w:lvlText w:val="%1、"/>
      <w:lvlJc w:val="left"/>
      <w:pPr>
        <w:tabs>
          <w:tab w:val="num" w:pos="624"/>
        </w:tabs>
        <w:ind w:left="624" w:hanging="624"/>
      </w:pPr>
      <w:rPr>
        <w:rFonts w:hint="eastAsia"/>
      </w:rPr>
    </w:lvl>
  </w:abstractNum>
  <w:abstractNum w:abstractNumId="107" w15:restartNumberingAfterBreak="0">
    <w:nsid w:val="722135D8"/>
    <w:multiLevelType w:val="singleLevel"/>
    <w:tmpl w:val="5F6AC1E6"/>
    <w:lvl w:ilvl="0">
      <w:start w:val="1"/>
      <w:numFmt w:val="taiwaneseCountingThousand"/>
      <w:lvlText w:val="%1、"/>
      <w:lvlJc w:val="left"/>
      <w:pPr>
        <w:tabs>
          <w:tab w:val="num" w:pos="480"/>
        </w:tabs>
        <w:ind w:left="480" w:hanging="480"/>
      </w:pPr>
      <w:rPr>
        <w:rFonts w:ascii="標楷體" w:eastAsia="標楷體" w:hint="eastAsia"/>
        <w:sz w:val="28"/>
        <w:szCs w:val="28"/>
      </w:rPr>
    </w:lvl>
  </w:abstractNum>
  <w:abstractNum w:abstractNumId="108" w15:restartNumberingAfterBreak="0">
    <w:nsid w:val="724936AC"/>
    <w:multiLevelType w:val="hybridMultilevel"/>
    <w:tmpl w:val="60109AFE"/>
    <w:lvl w:ilvl="0" w:tplc="7CB6F6C6">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75BF67C5"/>
    <w:multiLevelType w:val="hybridMultilevel"/>
    <w:tmpl w:val="8BE2FFDE"/>
    <w:lvl w:ilvl="0" w:tplc="9064F892">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0" w15:restartNumberingAfterBreak="0">
    <w:nsid w:val="764A450F"/>
    <w:multiLevelType w:val="hybridMultilevel"/>
    <w:tmpl w:val="4F52953C"/>
    <w:lvl w:ilvl="0" w:tplc="5C84AC8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769A3C33"/>
    <w:multiLevelType w:val="hybridMultilevel"/>
    <w:tmpl w:val="DD78F090"/>
    <w:lvl w:ilvl="0" w:tplc="70DC0862">
      <w:start w:val="1"/>
      <w:numFmt w:val="taiwaneseCountingThousand"/>
      <w:lvlText w:val="%1、"/>
      <w:lvlJc w:val="left"/>
      <w:pPr>
        <w:tabs>
          <w:tab w:val="num" w:pos="1440"/>
        </w:tabs>
        <w:ind w:left="1440" w:hanging="9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2" w15:restartNumberingAfterBreak="0">
    <w:nsid w:val="7A874D58"/>
    <w:multiLevelType w:val="hybridMultilevel"/>
    <w:tmpl w:val="C8805534"/>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3" w15:restartNumberingAfterBreak="0">
    <w:nsid w:val="7B497DFF"/>
    <w:multiLevelType w:val="singleLevel"/>
    <w:tmpl w:val="D2EC45AC"/>
    <w:lvl w:ilvl="0">
      <w:start w:val="1"/>
      <w:numFmt w:val="taiwaneseCountingThousand"/>
      <w:lvlText w:val="%1、"/>
      <w:lvlJc w:val="left"/>
      <w:pPr>
        <w:tabs>
          <w:tab w:val="num" w:pos="480"/>
        </w:tabs>
        <w:ind w:left="480" w:hanging="480"/>
      </w:pPr>
      <w:rPr>
        <w:rFonts w:hint="eastAsia"/>
      </w:rPr>
    </w:lvl>
  </w:abstractNum>
  <w:abstractNum w:abstractNumId="114" w15:restartNumberingAfterBreak="0">
    <w:nsid w:val="7B5A0FA1"/>
    <w:multiLevelType w:val="hybridMultilevel"/>
    <w:tmpl w:val="7C0C5EB0"/>
    <w:lvl w:ilvl="0" w:tplc="50845E7C">
      <w:start w:val="1"/>
      <w:numFmt w:val="taiwaneseCountingThousand"/>
      <w:lvlText w:val="%1、"/>
      <w:lvlJc w:val="left"/>
      <w:pPr>
        <w:tabs>
          <w:tab w:val="num" w:pos="482"/>
        </w:tabs>
        <w:ind w:left="482" w:hanging="482"/>
      </w:pPr>
      <w:rPr>
        <w:rFonts w:ascii="標楷體" w:eastAsia="標楷體" w:hAnsi="Times New Roman"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5" w15:restartNumberingAfterBreak="0">
    <w:nsid w:val="7C4A6C0A"/>
    <w:multiLevelType w:val="hybridMultilevel"/>
    <w:tmpl w:val="9F3A024E"/>
    <w:lvl w:ilvl="0" w:tplc="0C6844D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6" w15:restartNumberingAfterBreak="0">
    <w:nsid w:val="7C5F1D6F"/>
    <w:multiLevelType w:val="hybridMultilevel"/>
    <w:tmpl w:val="BEC65A34"/>
    <w:lvl w:ilvl="0" w:tplc="151C1964">
      <w:start w:val="1"/>
      <w:numFmt w:val="taiwaneseCountingThousand"/>
      <w:lvlText w:val="%1、"/>
      <w:lvlJc w:val="left"/>
      <w:pPr>
        <w:tabs>
          <w:tab w:val="num" w:pos="480"/>
        </w:tabs>
        <w:ind w:left="480" w:hanging="480"/>
      </w:pPr>
      <w:rPr>
        <w:rFonts w:ascii="標楷體" w:eastAsia="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7" w15:restartNumberingAfterBreak="0">
    <w:nsid w:val="7D1C6EA5"/>
    <w:multiLevelType w:val="hybridMultilevel"/>
    <w:tmpl w:val="6996F926"/>
    <w:lvl w:ilvl="0" w:tplc="FDB48AC8">
      <w:start w:val="1"/>
      <w:numFmt w:val="taiwaneseCountingThousand"/>
      <w:lvlText w:val="%1、"/>
      <w:lvlJc w:val="left"/>
      <w:pPr>
        <w:tabs>
          <w:tab w:val="num" w:pos="480"/>
        </w:tabs>
        <w:ind w:left="480" w:hanging="480"/>
      </w:pPr>
      <w:rPr>
        <w:rFonts w:ascii="標楷體" w:eastAsia="標楷體" w:hint="eastAsia"/>
        <w:sz w:val="28"/>
        <w:szCs w:val="28"/>
      </w:rPr>
    </w:lvl>
    <w:lvl w:ilvl="1" w:tplc="A40E5D4C">
      <w:start w:val="1"/>
      <w:numFmt w:val="taiwaneseCountingThousand"/>
      <w:lvlText w:val="(%2)"/>
      <w:lvlJc w:val="left"/>
      <w:pPr>
        <w:tabs>
          <w:tab w:val="num" w:pos="960"/>
        </w:tabs>
        <w:ind w:left="960" w:hanging="480"/>
      </w:pPr>
      <w:rPr>
        <w:rFonts w:hint="eastAsia"/>
        <w:b w:val="0"/>
        <w:i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8" w15:restartNumberingAfterBreak="0">
    <w:nsid w:val="7E542E69"/>
    <w:multiLevelType w:val="hybridMultilevel"/>
    <w:tmpl w:val="46C6B120"/>
    <w:lvl w:ilvl="0" w:tplc="C6E278AA">
      <w:start w:val="1"/>
      <w:numFmt w:val="taiwaneseCountingThousand"/>
      <w:lvlText w:val="%1、"/>
      <w:lvlJc w:val="left"/>
      <w:pPr>
        <w:tabs>
          <w:tab w:val="num" w:pos="1106"/>
        </w:tabs>
        <w:ind w:left="1106" w:hanging="624"/>
      </w:pPr>
      <w:rPr>
        <w:rFonts w:ascii="標楷體" w:eastAsia="標楷體" w:hAnsi="Times New Roman"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num w:numId="1" w16cid:durableId="1753509890">
    <w:abstractNumId w:val="96"/>
  </w:num>
  <w:num w:numId="2" w16cid:durableId="1501001756">
    <w:abstractNumId w:val="28"/>
  </w:num>
  <w:num w:numId="3" w16cid:durableId="509024689">
    <w:abstractNumId w:val="94"/>
  </w:num>
  <w:num w:numId="4" w16cid:durableId="1593003779">
    <w:abstractNumId w:val="11"/>
  </w:num>
  <w:num w:numId="5" w16cid:durableId="1648244100">
    <w:abstractNumId w:val="107"/>
  </w:num>
  <w:num w:numId="6" w16cid:durableId="1232539270">
    <w:abstractNumId w:val="98"/>
  </w:num>
  <w:num w:numId="7" w16cid:durableId="1689216397">
    <w:abstractNumId w:val="106"/>
  </w:num>
  <w:num w:numId="8" w16cid:durableId="625241215">
    <w:abstractNumId w:val="105"/>
  </w:num>
  <w:num w:numId="9" w16cid:durableId="204371846">
    <w:abstractNumId w:val="33"/>
  </w:num>
  <w:num w:numId="10" w16cid:durableId="431321198">
    <w:abstractNumId w:val="27"/>
  </w:num>
  <w:num w:numId="11" w16cid:durableId="1803301858">
    <w:abstractNumId w:val="113"/>
  </w:num>
  <w:num w:numId="12" w16cid:durableId="301859584">
    <w:abstractNumId w:val="38"/>
  </w:num>
  <w:num w:numId="13" w16cid:durableId="1207913650">
    <w:abstractNumId w:val="74"/>
  </w:num>
  <w:num w:numId="14" w16cid:durableId="208416871">
    <w:abstractNumId w:val="84"/>
  </w:num>
  <w:num w:numId="15" w16cid:durableId="670065454">
    <w:abstractNumId w:val="65"/>
  </w:num>
  <w:num w:numId="16" w16cid:durableId="936014398">
    <w:abstractNumId w:val="45"/>
  </w:num>
  <w:num w:numId="17" w16cid:durableId="2022009740">
    <w:abstractNumId w:val="6"/>
  </w:num>
  <w:num w:numId="18" w16cid:durableId="629630159">
    <w:abstractNumId w:val="29"/>
  </w:num>
  <w:num w:numId="19" w16cid:durableId="471144890">
    <w:abstractNumId w:val="8"/>
  </w:num>
  <w:num w:numId="20" w16cid:durableId="414519442">
    <w:abstractNumId w:val="48"/>
  </w:num>
  <w:num w:numId="21" w16cid:durableId="1909458606">
    <w:abstractNumId w:val="115"/>
  </w:num>
  <w:num w:numId="22" w16cid:durableId="1871912451">
    <w:abstractNumId w:val="87"/>
  </w:num>
  <w:num w:numId="23" w16cid:durableId="584342461">
    <w:abstractNumId w:val="61"/>
  </w:num>
  <w:num w:numId="24" w16cid:durableId="911279458">
    <w:abstractNumId w:val="110"/>
  </w:num>
  <w:num w:numId="25" w16cid:durableId="959141444">
    <w:abstractNumId w:val="73"/>
  </w:num>
  <w:num w:numId="26" w16cid:durableId="849414665">
    <w:abstractNumId w:val="111"/>
  </w:num>
  <w:num w:numId="27" w16cid:durableId="957443455">
    <w:abstractNumId w:val="93"/>
  </w:num>
  <w:num w:numId="28" w16cid:durableId="2044207581">
    <w:abstractNumId w:val="58"/>
  </w:num>
  <w:num w:numId="29" w16cid:durableId="1196697441">
    <w:abstractNumId w:val="75"/>
  </w:num>
  <w:num w:numId="30" w16cid:durableId="1881741862">
    <w:abstractNumId w:val="76"/>
  </w:num>
  <w:num w:numId="31" w16cid:durableId="1352798213">
    <w:abstractNumId w:val="89"/>
  </w:num>
  <w:num w:numId="32" w16cid:durableId="1203861777">
    <w:abstractNumId w:val="100"/>
  </w:num>
  <w:num w:numId="33" w16cid:durableId="1359814198">
    <w:abstractNumId w:val="80"/>
  </w:num>
  <w:num w:numId="34" w16cid:durableId="661011948">
    <w:abstractNumId w:val="116"/>
  </w:num>
  <w:num w:numId="35" w16cid:durableId="1148015772">
    <w:abstractNumId w:val="25"/>
  </w:num>
  <w:num w:numId="36" w16cid:durableId="769856991">
    <w:abstractNumId w:val="86"/>
  </w:num>
  <w:num w:numId="37" w16cid:durableId="1366062269">
    <w:abstractNumId w:val="17"/>
  </w:num>
  <w:num w:numId="38" w16cid:durableId="1281570757">
    <w:abstractNumId w:val="36"/>
  </w:num>
  <w:num w:numId="39" w16cid:durableId="874729624">
    <w:abstractNumId w:val="39"/>
  </w:num>
  <w:num w:numId="40" w16cid:durableId="617878117">
    <w:abstractNumId w:val="117"/>
  </w:num>
  <w:num w:numId="41" w16cid:durableId="1889535054">
    <w:abstractNumId w:val="49"/>
  </w:num>
  <w:num w:numId="42" w16cid:durableId="1469276787">
    <w:abstractNumId w:val="78"/>
  </w:num>
  <w:num w:numId="43" w16cid:durableId="604772710">
    <w:abstractNumId w:val="91"/>
  </w:num>
  <w:num w:numId="44" w16cid:durableId="214508772">
    <w:abstractNumId w:val="81"/>
  </w:num>
  <w:num w:numId="45" w16cid:durableId="1914385952">
    <w:abstractNumId w:val="92"/>
  </w:num>
  <w:num w:numId="46" w16cid:durableId="923535329">
    <w:abstractNumId w:val="55"/>
  </w:num>
  <w:num w:numId="47" w16cid:durableId="2035155870">
    <w:abstractNumId w:val="109"/>
  </w:num>
  <w:num w:numId="48" w16cid:durableId="50470092">
    <w:abstractNumId w:val="24"/>
  </w:num>
  <w:num w:numId="49" w16cid:durableId="1834906279">
    <w:abstractNumId w:val="79"/>
  </w:num>
  <w:num w:numId="50" w16cid:durableId="878014668">
    <w:abstractNumId w:val="54"/>
  </w:num>
  <w:num w:numId="51" w16cid:durableId="420218838">
    <w:abstractNumId w:val="53"/>
  </w:num>
  <w:num w:numId="52" w16cid:durableId="1251500107">
    <w:abstractNumId w:val="62"/>
  </w:num>
  <w:num w:numId="53" w16cid:durableId="1756320294">
    <w:abstractNumId w:val="95"/>
  </w:num>
  <w:num w:numId="54" w16cid:durableId="1140074725">
    <w:abstractNumId w:val="102"/>
  </w:num>
  <w:num w:numId="55" w16cid:durableId="383913221">
    <w:abstractNumId w:val="68"/>
  </w:num>
  <w:num w:numId="56" w16cid:durableId="898050400">
    <w:abstractNumId w:val="60"/>
  </w:num>
  <w:num w:numId="57" w16cid:durableId="164591287">
    <w:abstractNumId w:val="69"/>
  </w:num>
  <w:num w:numId="58" w16cid:durableId="292563984">
    <w:abstractNumId w:val="19"/>
  </w:num>
  <w:num w:numId="59" w16cid:durableId="476185694">
    <w:abstractNumId w:val="30"/>
  </w:num>
  <w:num w:numId="60" w16cid:durableId="665669859">
    <w:abstractNumId w:val="118"/>
  </w:num>
  <w:num w:numId="61" w16cid:durableId="1349058758">
    <w:abstractNumId w:val="97"/>
  </w:num>
  <w:num w:numId="62" w16cid:durableId="1500071851">
    <w:abstractNumId w:val="70"/>
  </w:num>
  <w:num w:numId="63" w16cid:durableId="1072654127">
    <w:abstractNumId w:val="52"/>
  </w:num>
  <w:num w:numId="64" w16cid:durableId="1076516443">
    <w:abstractNumId w:val="83"/>
  </w:num>
  <w:num w:numId="65" w16cid:durableId="427390326">
    <w:abstractNumId w:val="10"/>
  </w:num>
  <w:num w:numId="66" w16cid:durableId="2036152815">
    <w:abstractNumId w:val="32"/>
  </w:num>
  <w:num w:numId="67" w16cid:durableId="1301223923">
    <w:abstractNumId w:val="99"/>
  </w:num>
  <w:num w:numId="68" w16cid:durableId="1165559391">
    <w:abstractNumId w:val="13"/>
  </w:num>
  <w:num w:numId="69" w16cid:durableId="388504892">
    <w:abstractNumId w:val="51"/>
  </w:num>
  <w:num w:numId="70" w16cid:durableId="986713988">
    <w:abstractNumId w:val="12"/>
  </w:num>
  <w:num w:numId="71" w16cid:durableId="1961956720">
    <w:abstractNumId w:val="112"/>
  </w:num>
  <w:num w:numId="72" w16cid:durableId="351611454">
    <w:abstractNumId w:val="22"/>
  </w:num>
  <w:num w:numId="73" w16cid:durableId="903369607">
    <w:abstractNumId w:val="114"/>
  </w:num>
  <w:num w:numId="74" w16cid:durableId="708534277">
    <w:abstractNumId w:val="14"/>
  </w:num>
  <w:num w:numId="75" w16cid:durableId="1810202022">
    <w:abstractNumId w:val="15"/>
  </w:num>
  <w:num w:numId="76" w16cid:durableId="583758204">
    <w:abstractNumId w:val="5"/>
  </w:num>
  <w:num w:numId="77" w16cid:durableId="2024546085">
    <w:abstractNumId w:val="43"/>
  </w:num>
  <w:num w:numId="78" w16cid:durableId="196310121">
    <w:abstractNumId w:val="2"/>
  </w:num>
  <w:num w:numId="79" w16cid:durableId="718629632">
    <w:abstractNumId w:val="37"/>
  </w:num>
  <w:num w:numId="80" w16cid:durableId="1055203465">
    <w:abstractNumId w:val="9"/>
  </w:num>
  <w:num w:numId="81" w16cid:durableId="1741101253">
    <w:abstractNumId w:val="40"/>
  </w:num>
  <w:num w:numId="82" w16cid:durableId="1613828951">
    <w:abstractNumId w:val="77"/>
  </w:num>
  <w:num w:numId="83" w16cid:durableId="762841087">
    <w:abstractNumId w:val="1"/>
  </w:num>
  <w:num w:numId="84" w16cid:durableId="3947444">
    <w:abstractNumId w:val="26"/>
  </w:num>
  <w:num w:numId="85" w16cid:durableId="612633808">
    <w:abstractNumId w:val="63"/>
  </w:num>
  <w:num w:numId="86" w16cid:durableId="1102264921">
    <w:abstractNumId w:val="82"/>
  </w:num>
  <w:num w:numId="87" w16cid:durableId="629748422">
    <w:abstractNumId w:val="88"/>
  </w:num>
  <w:num w:numId="88" w16cid:durableId="49310130">
    <w:abstractNumId w:val="20"/>
  </w:num>
  <w:num w:numId="89" w16cid:durableId="488601473">
    <w:abstractNumId w:val="66"/>
  </w:num>
  <w:num w:numId="90" w16cid:durableId="1502163248">
    <w:abstractNumId w:val="7"/>
  </w:num>
  <w:num w:numId="91" w16cid:durableId="1250040919">
    <w:abstractNumId w:val="59"/>
  </w:num>
  <w:num w:numId="92" w16cid:durableId="1739326391">
    <w:abstractNumId w:val="16"/>
  </w:num>
  <w:num w:numId="93" w16cid:durableId="795946512">
    <w:abstractNumId w:val="103"/>
  </w:num>
  <w:num w:numId="94" w16cid:durableId="1332948892">
    <w:abstractNumId w:val="46"/>
  </w:num>
  <w:num w:numId="95" w16cid:durableId="809130493">
    <w:abstractNumId w:val="71"/>
  </w:num>
  <w:num w:numId="96" w16cid:durableId="347870530">
    <w:abstractNumId w:val="72"/>
  </w:num>
  <w:num w:numId="97" w16cid:durableId="998381943">
    <w:abstractNumId w:val="41"/>
  </w:num>
  <w:num w:numId="98" w16cid:durableId="701591478">
    <w:abstractNumId w:val="0"/>
  </w:num>
  <w:num w:numId="99" w16cid:durableId="1786344562">
    <w:abstractNumId w:val="34"/>
  </w:num>
  <w:num w:numId="100" w16cid:durableId="265383041">
    <w:abstractNumId w:val="64"/>
  </w:num>
  <w:num w:numId="101" w16cid:durableId="1317150140">
    <w:abstractNumId w:val="101"/>
  </w:num>
  <w:num w:numId="102" w16cid:durableId="2055041270">
    <w:abstractNumId w:val="44"/>
  </w:num>
  <w:num w:numId="103" w16cid:durableId="1282034251">
    <w:abstractNumId w:val="23"/>
  </w:num>
  <w:num w:numId="104" w16cid:durableId="1379428067">
    <w:abstractNumId w:val="56"/>
  </w:num>
  <w:num w:numId="105" w16cid:durableId="1835485394">
    <w:abstractNumId w:val="104"/>
  </w:num>
  <w:num w:numId="106" w16cid:durableId="1898975743">
    <w:abstractNumId w:val="18"/>
  </w:num>
  <w:num w:numId="107" w16cid:durableId="605430678">
    <w:abstractNumId w:val="21"/>
  </w:num>
  <w:num w:numId="108" w16cid:durableId="1676422249">
    <w:abstractNumId w:val="31"/>
  </w:num>
  <w:num w:numId="109" w16cid:durableId="2073575469">
    <w:abstractNumId w:val="42"/>
  </w:num>
  <w:num w:numId="110" w16cid:durableId="1236208649">
    <w:abstractNumId w:val="85"/>
  </w:num>
  <w:num w:numId="111" w16cid:durableId="1873107998">
    <w:abstractNumId w:val="108"/>
  </w:num>
  <w:num w:numId="112" w16cid:durableId="589698752">
    <w:abstractNumId w:val="67"/>
  </w:num>
  <w:num w:numId="113" w16cid:durableId="52899624">
    <w:abstractNumId w:val="47"/>
  </w:num>
  <w:num w:numId="114" w16cid:durableId="1126700396">
    <w:abstractNumId w:val="90"/>
  </w:num>
  <w:num w:numId="115" w16cid:durableId="307786123">
    <w:abstractNumId w:val="35"/>
  </w:num>
  <w:num w:numId="116" w16cid:durableId="892741448">
    <w:abstractNumId w:val="4"/>
  </w:num>
  <w:num w:numId="117" w16cid:durableId="997925513">
    <w:abstractNumId w:val="50"/>
  </w:num>
  <w:num w:numId="118" w16cid:durableId="449252106">
    <w:abstractNumId w:val="57"/>
  </w:num>
  <w:num w:numId="119" w16cid:durableId="665087195">
    <w:abstractNumId w:val="3"/>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企劃處四科-賴岳群(lyc)">
    <w15:presenceInfo w15:providerId="AD" w15:userId="S::lyc@mail.pcc.gov.tw::0a04e7ec-4edd-446d-a0d7-d46edc06ac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98"/>
    <w:rsid w:val="00000C92"/>
    <w:rsid w:val="000025D0"/>
    <w:rsid w:val="000036BC"/>
    <w:rsid w:val="000039B3"/>
    <w:rsid w:val="00012362"/>
    <w:rsid w:val="00014700"/>
    <w:rsid w:val="00015DA1"/>
    <w:rsid w:val="0001613D"/>
    <w:rsid w:val="000166C7"/>
    <w:rsid w:val="00020D19"/>
    <w:rsid w:val="00030BF0"/>
    <w:rsid w:val="00033B90"/>
    <w:rsid w:val="000422CE"/>
    <w:rsid w:val="000622F6"/>
    <w:rsid w:val="0006349B"/>
    <w:rsid w:val="00063DE7"/>
    <w:rsid w:val="0006416A"/>
    <w:rsid w:val="0007168B"/>
    <w:rsid w:val="000726CA"/>
    <w:rsid w:val="00072926"/>
    <w:rsid w:val="00076B1C"/>
    <w:rsid w:val="000776C5"/>
    <w:rsid w:val="00077DCC"/>
    <w:rsid w:val="00081757"/>
    <w:rsid w:val="00084C88"/>
    <w:rsid w:val="00086A2D"/>
    <w:rsid w:val="00086BDB"/>
    <w:rsid w:val="00086EDA"/>
    <w:rsid w:val="00090F40"/>
    <w:rsid w:val="00091F15"/>
    <w:rsid w:val="0009324C"/>
    <w:rsid w:val="00094479"/>
    <w:rsid w:val="000A018F"/>
    <w:rsid w:val="000A291C"/>
    <w:rsid w:val="000A66FC"/>
    <w:rsid w:val="000B7EEA"/>
    <w:rsid w:val="000C3ACB"/>
    <w:rsid w:val="000C3B32"/>
    <w:rsid w:val="000C4A6E"/>
    <w:rsid w:val="000C55C3"/>
    <w:rsid w:val="000D1558"/>
    <w:rsid w:val="000D7B14"/>
    <w:rsid w:val="000D7EC3"/>
    <w:rsid w:val="000E0984"/>
    <w:rsid w:val="000E0C1F"/>
    <w:rsid w:val="000E1430"/>
    <w:rsid w:val="000E48AC"/>
    <w:rsid w:val="000E6694"/>
    <w:rsid w:val="000E6A0F"/>
    <w:rsid w:val="000E7973"/>
    <w:rsid w:val="000F332B"/>
    <w:rsid w:val="000F7038"/>
    <w:rsid w:val="000F72DC"/>
    <w:rsid w:val="0011170D"/>
    <w:rsid w:val="0011253A"/>
    <w:rsid w:val="00112A75"/>
    <w:rsid w:val="001131EE"/>
    <w:rsid w:val="00114648"/>
    <w:rsid w:val="00115D58"/>
    <w:rsid w:val="00120ACF"/>
    <w:rsid w:val="00121547"/>
    <w:rsid w:val="001255CA"/>
    <w:rsid w:val="001258FE"/>
    <w:rsid w:val="001354D4"/>
    <w:rsid w:val="00135EE2"/>
    <w:rsid w:val="00136BB4"/>
    <w:rsid w:val="00144555"/>
    <w:rsid w:val="001449C2"/>
    <w:rsid w:val="00146BF1"/>
    <w:rsid w:val="001525EC"/>
    <w:rsid w:val="001535C5"/>
    <w:rsid w:val="00160119"/>
    <w:rsid w:val="00164E17"/>
    <w:rsid w:val="00165E46"/>
    <w:rsid w:val="00166E98"/>
    <w:rsid w:val="00170531"/>
    <w:rsid w:val="001705D1"/>
    <w:rsid w:val="00170FE0"/>
    <w:rsid w:val="00171E80"/>
    <w:rsid w:val="001738AF"/>
    <w:rsid w:val="00175293"/>
    <w:rsid w:val="0018049A"/>
    <w:rsid w:val="00180F89"/>
    <w:rsid w:val="00183A4B"/>
    <w:rsid w:val="00191DE2"/>
    <w:rsid w:val="001956A4"/>
    <w:rsid w:val="00195FED"/>
    <w:rsid w:val="0019779E"/>
    <w:rsid w:val="001A4F20"/>
    <w:rsid w:val="001A500E"/>
    <w:rsid w:val="001A6D18"/>
    <w:rsid w:val="001A70C5"/>
    <w:rsid w:val="001B0DC1"/>
    <w:rsid w:val="001B0E23"/>
    <w:rsid w:val="001B1872"/>
    <w:rsid w:val="001B1F62"/>
    <w:rsid w:val="001B5FE7"/>
    <w:rsid w:val="001C20BF"/>
    <w:rsid w:val="001C3018"/>
    <w:rsid w:val="001D0948"/>
    <w:rsid w:val="001D117F"/>
    <w:rsid w:val="001D3240"/>
    <w:rsid w:val="001D6D1B"/>
    <w:rsid w:val="001D7833"/>
    <w:rsid w:val="001E0F16"/>
    <w:rsid w:val="001E4CAB"/>
    <w:rsid w:val="001E581B"/>
    <w:rsid w:val="001F1004"/>
    <w:rsid w:val="001F2A40"/>
    <w:rsid w:val="001F7742"/>
    <w:rsid w:val="00201C00"/>
    <w:rsid w:val="002068E9"/>
    <w:rsid w:val="00210AD3"/>
    <w:rsid w:val="00211DA8"/>
    <w:rsid w:val="00214566"/>
    <w:rsid w:val="00225891"/>
    <w:rsid w:val="00226179"/>
    <w:rsid w:val="00233638"/>
    <w:rsid w:val="00236307"/>
    <w:rsid w:val="002414C6"/>
    <w:rsid w:val="002439C7"/>
    <w:rsid w:val="00245746"/>
    <w:rsid w:val="00247846"/>
    <w:rsid w:val="0025154B"/>
    <w:rsid w:val="00252F34"/>
    <w:rsid w:val="0025506B"/>
    <w:rsid w:val="0025512D"/>
    <w:rsid w:val="0026187E"/>
    <w:rsid w:val="00261A41"/>
    <w:rsid w:val="00261A9C"/>
    <w:rsid w:val="00262FA2"/>
    <w:rsid w:val="002637C8"/>
    <w:rsid w:val="00267D42"/>
    <w:rsid w:val="002814C4"/>
    <w:rsid w:val="002845A6"/>
    <w:rsid w:val="00285433"/>
    <w:rsid w:val="00290AF6"/>
    <w:rsid w:val="00293AE2"/>
    <w:rsid w:val="00295DA8"/>
    <w:rsid w:val="002966CC"/>
    <w:rsid w:val="0029709C"/>
    <w:rsid w:val="00297A1F"/>
    <w:rsid w:val="002A2007"/>
    <w:rsid w:val="002A3FF1"/>
    <w:rsid w:val="002A4EAC"/>
    <w:rsid w:val="002B07B4"/>
    <w:rsid w:val="002B0998"/>
    <w:rsid w:val="002B3545"/>
    <w:rsid w:val="002B3631"/>
    <w:rsid w:val="002B36F8"/>
    <w:rsid w:val="002B6769"/>
    <w:rsid w:val="002B6AEB"/>
    <w:rsid w:val="002C05FD"/>
    <w:rsid w:val="002C62E1"/>
    <w:rsid w:val="002C6CE3"/>
    <w:rsid w:val="002C70B8"/>
    <w:rsid w:val="002C76E8"/>
    <w:rsid w:val="002D05C3"/>
    <w:rsid w:val="002D13B2"/>
    <w:rsid w:val="002D247C"/>
    <w:rsid w:val="002E51FE"/>
    <w:rsid w:val="002E68CD"/>
    <w:rsid w:val="002E768D"/>
    <w:rsid w:val="002F4F4B"/>
    <w:rsid w:val="002F610A"/>
    <w:rsid w:val="002F653B"/>
    <w:rsid w:val="003009F7"/>
    <w:rsid w:val="00302EA7"/>
    <w:rsid w:val="00305204"/>
    <w:rsid w:val="0030575F"/>
    <w:rsid w:val="003079D9"/>
    <w:rsid w:val="00313BC3"/>
    <w:rsid w:val="003156A5"/>
    <w:rsid w:val="00321593"/>
    <w:rsid w:val="003222E5"/>
    <w:rsid w:val="00322F7C"/>
    <w:rsid w:val="00331273"/>
    <w:rsid w:val="00331CCA"/>
    <w:rsid w:val="0033299E"/>
    <w:rsid w:val="0033365B"/>
    <w:rsid w:val="00333B1A"/>
    <w:rsid w:val="00336598"/>
    <w:rsid w:val="003367E1"/>
    <w:rsid w:val="00344A52"/>
    <w:rsid w:val="003462ED"/>
    <w:rsid w:val="00351D14"/>
    <w:rsid w:val="003540D9"/>
    <w:rsid w:val="003555CB"/>
    <w:rsid w:val="003556F4"/>
    <w:rsid w:val="00355EA2"/>
    <w:rsid w:val="003568C5"/>
    <w:rsid w:val="00356C53"/>
    <w:rsid w:val="00361A66"/>
    <w:rsid w:val="00362886"/>
    <w:rsid w:val="00364FC5"/>
    <w:rsid w:val="00367530"/>
    <w:rsid w:val="003679A8"/>
    <w:rsid w:val="00367DB2"/>
    <w:rsid w:val="00370C12"/>
    <w:rsid w:val="003710D7"/>
    <w:rsid w:val="00380035"/>
    <w:rsid w:val="00383331"/>
    <w:rsid w:val="00384CA2"/>
    <w:rsid w:val="00385736"/>
    <w:rsid w:val="00385FFA"/>
    <w:rsid w:val="00386964"/>
    <w:rsid w:val="0038781C"/>
    <w:rsid w:val="00387F68"/>
    <w:rsid w:val="00390587"/>
    <w:rsid w:val="00390993"/>
    <w:rsid w:val="00391176"/>
    <w:rsid w:val="00392581"/>
    <w:rsid w:val="0039391B"/>
    <w:rsid w:val="00395293"/>
    <w:rsid w:val="00395CEB"/>
    <w:rsid w:val="00396D95"/>
    <w:rsid w:val="003A06AD"/>
    <w:rsid w:val="003A08CB"/>
    <w:rsid w:val="003A147E"/>
    <w:rsid w:val="003A1D2E"/>
    <w:rsid w:val="003A3454"/>
    <w:rsid w:val="003A6DDF"/>
    <w:rsid w:val="003B197D"/>
    <w:rsid w:val="003C0F44"/>
    <w:rsid w:val="003D4C64"/>
    <w:rsid w:val="003D6E5C"/>
    <w:rsid w:val="003E23F7"/>
    <w:rsid w:val="003E41FF"/>
    <w:rsid w:val="003E4809"/>
    <w:rsid w:val="003F08FB"/>
    <w:rsid w:val="003F639E"/>
    <w:rsid w:val="003F6F18"/>
    <w:rsid w:val="004029BE"/>
    <w:rsid w:val="004040A5"/>
    <w:rsid w:val="0041172F"/>
    <w:rsid w:val="00412557"/>
    <w:rsid w:val="00412DC0"/>
    <w:rsid w:val="0041497B"/>
    <w:rsid w:val="004149B5"/>
    <w:rsid w:val="0041690E"/>
    <w:rsid w:val="004174F7"/>
    <w:rsid w:val="00417A2E"/>
    <w:rsid w:val="00421C36"/>
    <w:rsid w:val="00426360"/>
    <w:rsid w:val="00426610"/>
    <w:rsid w:val="00427053"/>
    <w:rsid w:val="00432341"/>
    <w:rsid w:val="0043259F"/>
    <w:rsid w:val="00437751"/>
    <w:rsid w:val="00437C76"/>
    <w:rsid w:val="004437EB"/>
    <w:rsid w:val="00445C80"/>
    <w:rsid w:val="00447952"/>
    <w:rsid w:val="00450708"/>
    <w:rsid w:val="0045313F"/>
    <w:rsid w:val="004544F4"/>
    <w:rsid w:val="00463D70"/>
    <w:rsid w:val="00464462"/>
    <w:rsid w:val="004652C8"/>
    <w:rsid w:val="004710BB"/>
    <w:rsid w:val="00471D92"/>
    <w:rsid w:val="004758EC"/>
    <w:rsid w:val="004801D3"/>
    <w:rsid w:val="00490D00"/>
    <w:rsid w:val="00490E3C"/>
    <w:rsid w:val="0049185B"/>
    <w:rsid w:val="0049790E"/>
    <w:rsid w:val="004A163C"/>
    <w:rsid w:val="004B2AFE"/>
    <w:rsid w:val="004B3E6D"/>
    <w:rsid w:val="004B7582"/>
    <w:rsid w:val="004C19F9"/>
    <w:rsid w:val="004C3647"/>
    <w:rsid w:val="004D32D0"/>
    <w:rsid w:val="004D692B"/>
    <w:rsid w:val="004D69FF"/>
    <w:rsid w:val="004D737C"/>
    <w:rsid w:val="004D7AD6"/>
    <w:rsid w:val="004E17DC"/>
    <w:rsid w:val="004E2561"/>
    <w:rsid w:val="004E2E55"/>
    <w:rsid w:val="004E46F8"/>
    <w:rsid w:val="004F4038"/>
    <w:rsid w:val="004F40DA"/>
    <w:rsid w:val="0050099C"/>
    <w:rsid w:val="00502DB0"/>
    <w:rsid w:val="005040D9"/>
    <w:rsid w:val="00504283"/>
    <w:rsid w:val="00507573"/>
    <w:rsid w:val="005123F1"/>
    <w:rsid w:val="00513D49"/>
    <w:rsid w:val="0051706B"/>
    <w:rsid w:val="0052282B"/>
    <w:rsid w:val="00530ECE"/>
    <w:rsid w:val="0053101A"/>
    <w:rsid w:val="005314C5"/>
    <w:rsid w:val="00531E23"/>
    <w:rsid w:val="00534132"/>
    <w:rsid w:val="00534DE9"/>
    <w:rsid w:val="00535E9A"/>
    <w:rsid w:val="00536786"/>
    <w:rsid w:val="005404F6"/>
    <w:rsid w:val="0054127D"/>
    <w:rsid w:val="005414BD"/>
    <w:rsid w:val="0054173B"/>
    <w:rsid w:val="005434EE"/>
    <w:rsid w:val="00545077"/>
    <w:rsid w:val="00553430"/>
    <w:rsid w:val="005542AD"/>
    <w:rsid w:val="00560EFB"/>
    <w:rsid w:val="00561539"/>
    <w:rsid w:val="005632F4"/>
    <w:rsid w:val="00565CB4"/>
    <w:rsid w:val="00566379"/>
    <w:rsid w:val="005664A0"/>
    <w:rsid w:val="005674A8"/>
    <w:rsid w:val="00567812"/>
    <w:rsid w:val="005726CD"/>
    <w:rsid w:val="00575BD3"/>
    <w:rsid w:val="00577853"/>
    <w:rsid w:val="00577F9A"/>
    <w:rsid w:val="005812D0"/>
    <w:rsid w:val="00582AAF"/>
    <w:rsid w:val="00585C64"/>
    <w:rsid w:val="00594F0B"/>
    <w:rsid w:val="00597BE6"/>
    <w:rsid w:val="005A063F"/>
    <w:rsid w:val="005A4F77"/>
    <w:rsid w:val="005A7863"/>
    <w:rsid w:val="005B0343"/>
    <w:rsid w:val="005B0750"/>
    <w:rsid w:val="005B0F50"/>
    <w:rsid w:val="005B2675"/>
    <w:rsid w:val="005B6D4F"/>
    <w:rsid w:val="005C2A1B"/>
    <w:rsid w:val="005C3194"/>
    <w:rsid w:val="005C3B05"/>
    <w:rsid w:val="005C4219"/>
    <w:rsid w:val="005C4426"/>
    <w:rsid w:val="005C4433"/>
    <w:rsid w:val="005C76A3"/>
    <w:rsid w:val="005D0DA0"/>
    <w:rsid w:val="005D280D"/>
    <w:rsid w:val="005D4C38"/>
    <w:rsid w:val="005D4E62"/>
    <w:rsid w:val="005D5C76"/>
    <w:rsid w:val="005D6F8A"/>
    <w:rsid w:val="005E1346"/>
    <w:rsid w:val="005E49C8"/>
    <w:rsid w:val="005E5389"/>
    <w:rsid w:val="005F208B"/>
    <w:rsid w:val="005F2615"/>
    <w:rsid w:val="005F504B"/>
    <w:rsid w:val="005F5D47"/>
    <w:rsid w:val="00614345"/>
    <w:rsid w:val="006173DA"/>
    <w:rsid w:val="00617DAC"/>
    <w:rsid w:val="00621A86"/>
    <w:rsid w:val="00622FDD"/>
    <w:rsid w:val="00623406"/>
    <w:rsid w:val="006253C8"/>
    <w:rsid w:val="00626120"/>
    <w:rsid w:val="0062658E"/>
    <w:rsid w:val="00634940"/>
    <w:rsid w:val="0064144A"/>
    <w:rsid w:val="00641A9B"/>
    <w:rsid w:val="00642A55"/>
    <w:rsid w:val="00644784"/>
    <w:rsid w:val="0064612F"/>
    <w:rsid w:val="00654C69"/>
    <w:rsid w:val="00654E6D"/>
    <w:rsid w:val="00654E95"/>
    <w:rsid w:val="00662545"/>
    <w:rsid w:val="006625AA"/>
    <w:rsid w:val="0066271A"/>
    <w:rsid w:val="00663E36"/>
    <w:rsid w:val="006657C3"/>
    <w:rsid w:val="00670DB8"/>
    <w:rsid w:val="00671DF2"/>
    <w:rsid w:val="006869CE"/>
    <w:rsid w:val="006871C7"/>
    <w:rsid w:val="006909AA"/>
    <w:rsid w:val="00690B48"/>
    <w:rsid w:val="00692592"/>
    <w:rsid w:val="00696091"/>
    <w:rsid w:val="006968B7"/>
    <w:rsid w:val="00697023"/>
    <w:rsid w:val="00697A88"/>
    <w:rsid w:val="006A205D"/>
    <w:rsid w:val="006A2E8F"/>
    <w:rsid w:val="006A31DC"/>
    <w:rsid w:val="006A6EAF"/>
    <w:rsid w:val="006B3508"/>
    <w:rsid w:val="006B6BED"/>
    <w:rsid w:val="006C532A"/>
    <w:rsid w:val="006D0578"/>
    <w:rsid w:val="006D0CC8"/>
    <w:rsid w:val="006D299C"/>
    <w:rsid w:val="006D3194"/>
    <w:rsid w:val="006D4E51"/>
    <w:rsid w:val="006E3ABC"/>
    <w:rsid w:val="006E79DB"/>
    <w:rsid w:val="006F0F16"/>
    <w:rsid w:val="006F3BC7"/>
    <w:rsid w:val="006F3EAE"/>
    <w:rsid w:val="006F4B8D"/>
    <w:rsid w:val="006F7B8D"/>
    <w:rsid w:val="007001ED"/>
    <w:rsid w:val="00702856"/>
    <w:rsid w:val="007050DC"/>
    <w:rsid w:val="00707723"/>
    <w:rsid w:val="007108F3"/>
    <w:rsid w:val="00712462"/>
    <w:rsid w:val="00714F0E"/>
    <w:rsid w:val="00722F7A"/>
    <w:rsid w:val="00725BF8"/>
    <w:rsid w:val="00730866"/>
    <w:rsid w:val="007308D6"/>
    <w:rsid w:val="00731816"/>
    <w:rsid w:val="00732FAE"/>
    <w:rsid w:val="00733888"/>
    <w:rsid w:val="00734A40"/>
    <w:rsid w:val="00734B81"/>
    <w:rsid w:val="00736777"/>
    <w:rsid w:val="0074012C"/>
    <w:rsid w:val="007425F9"/>
    <w:rsid w:val="0074328A"/>
    <w:rsid w:val="00743A67"/>
    <w:rsid w:val="00744375"/>
    <w:rsid w:val="00745C19"/>
    <w:rsid w:val="007545E0"/>
    <w:rsid w:val="00755085"/>
    <w:rsid w:val="00761CBD"/>
    <w:rsid w:val="00761E2A"/>
    <w:rsid w:val="00767A93"/>
    <w:rsid w:val="00770924"/>
    <w:rsid w:val="00770A11"/>
    <w:rsid w:val="007727C4"/>
    <w:rsid w:val="00772F38"/>
    <w:rsid w:val="00781CBE"/>
    <w:rsid w:val="0078293A"/>
    <w:rsid w:val="00782A51"/>
    <w:rsid w:val="0078488F"/>
    <w:rsid w:val="00785130"/>
    <w:rsid w:val="007851BD"/>
    <w:rsid w:val="00787C1D"/>
    <w:rsid w:val="00791CB3"/>
    <w:rsid w:val="0079517B"/>
    <w:rsid w:val="00795442"/>
    <w:rsid w:val="00796D3A"/>
    <w:rsid w:val="007975EF"/>
    <w:rsid w:val="007A0193"/>
    <w:rsid w:val="007A0A8E"/>
    <w:rsid w:val="007A0C7F"/>
    <w:rsid w:val="007A5F0E"/>
    <w:rsid w:val="007C4F57"/>
    <w:rsid w:val="007D0A83"/>
    <w:rsid w:val="007D2AD5"/>
    <w:rsid w:val="007D3C4E"/>
    <w:rsid w:val="007D5051"/>
    <w:rsid w:val="007E1FAF"/>
    <w:rsid w:val="007E4EB8"/>
    <w:rsid w:val="007E5B86"/>
    <w:rsid w:val="007E5D4B"/>
    <w:rsid w:val="007E605C"/>
    <w:rsid w:val="007F42BC"/>
    <w:rsid w:val="007F5800"/>
    <w:rsid w:val="00803AA9"/>
    <w:rsid w:val="00805DC8"/>
    <w:rsid w:val="0080745B"/>
    <w:rsid w:val="0081258B"/>
    <w:rsid w:val="008136F2"/>
    <w:rsid w:val="008146C2"/>
    <w:rsid w:val="008154A8"/>
    <w:rsid w:val="00821B58"/>
    <w:rsid w:val="00822146"/>
    <w:rsid w:val="00822A45"/>
    <w:rsid w:val="008266E2"/>
    <w:rsid w:val="008271FB"/>
    <w:rsid w:val="00827D9E"/>
    <w:rsid w:val="00833858"/>
    <w:rsid w:val="00833F7C"/>
    <w:rsid w:val="008361A7"/>
    <w:rsid w:val="00845D85"/>
    <w:rsid w:val="00847F1F"/>
    <w:rsid w:val="00847FBE"/>
    <w:rsid w:val="00851D5D"/>
    <w:rsid w:val="00855008"/>
    <w:rsid w:val="008608EE"/>
    <w:rsid w:val="00860C93"/>
    <w:rsid w:val="00863B70"/>
    <w:rsid w:val="00870F5A"/>
    <w:rsid w:val="008727DB"/>
    <w:rsid w:val="00872FED"/>
    <w:rsid w:val="0087413D"/>
    <w:rsid w:val="00884854"/>
    <w:rsid w:val="00885939"/>
    <w:rsid w:val="00887F1E"/>
    <w:rsid w:val="0089700F"/>
    <w:rsid w:val="008A35FC"/>
    <w:rsid w:val="008A6B90"/>
    <w:rsid w:val="008A6F79"/>
    <w:rsid w:val="008B08FB"/>
    <w:rsid w:val="008B18E9"/>
    <w:rsid w:val="008B22DD"/>
    <w:rsid w:val="008B3B28"/>
    <w:rsid w:val="008B4804"/>
    <w:rsid w:val="008B5117"/>
    <w:rsid w:val="008B614C"/>
    <w:rsid w:val="008B685F"/>
    <w:rsid w:val="008C09B4"/>
    <w:rsid w:val="008C1CD5"/>
    <w:rsid w:val="008C2918"/>
    <w:rsid w:val="008D2098"/>
    <w:rsid w:val="008D295A"/>
    <w:rsid w:val="008D6BF6"/>
    <w:rsid w:val="008E11DF"/>
    <w:rsid w:val="008E2127"/>
    <w:rsid w:val="008E4AB2"/>
    <w:rsid w:val="008F1A4E"/>
    <w:rsid w:val="008F3C20"/>
    <w:rsid w:val="008F3CA6"/>
    <w:rsid w:val="008F48CA"/>
    <w:rsid w:val="008F71FF"/>
    <w:rsid w:val="008F7F25"/>
    <w:rsid w:val="00900523"/>
    <w:rsid w:val="0090067E"/>
    <w:rsid w:val="00900C2C"/>
    <w:rsid w:val="0090737E"/>
    <w:rsid w:val="009108F0"/>
    <w:rsid w:val="0091269A"/>
    <w:rsid w:val="00912F57"/>
    <w:rsid w:val="00914E6C"/>
    <w:rsid w:val="009178DC"/>
    <w:rsid w:val="0092343F"/>
    <w:rsid w:val="009240A3"/>
    <w:rsid w:val="00924DF8"/>
    <w:rsid w:val="009267E0"/>
    <w:rsid w:val="00927F79"/>
    <w:rsid w:val="00930FB6"/>
    <w:rsid w:val="00934BDE"/>
    <w:rsid w:val="0093679B"/>
    <w:rsid w:val="00937C3E"/>
    <w:rsid w:val="009406D3"/>
    <w:rsid w:val="0094147D"/>
    <w:rsid w:val="009469F4"/>
    <w:rsid w:val="00947E7F"/>
    <w:rsid w:val="009512D8"/>
    <w:rsid w:val="009539F2"/>
    <w:rsid w:val="00955407"/>
    <w:rsid w:val="009569C0"/>
    <w:rsid w:val="0096121C"/>
    <w:rsid w:val="009615E3"/>
    <w:rsid w:val="00963E55"/>
    <w:rsid w:val="00973352"/>
    <w:rsid w:val="00980F14"/>
    <w:rsid w:val="0098300F"/>
    <w:rsid w:val="00984DFC"/>
    <w:rsid w:val="00986012"/>
    <w:rsid w:val="009917D9"/>
    <w:rsid w:val="00991F63"/>
    <w:rsid w:val="009A138E"/>
    <w:rsid w:val="009A5E3A"/>
    <w:rsid w:val="009A633E"/>
    <w:rsid w:val="009A6B17"/>
    <w:rsid w:val="009B3AC5"/>
    <w:rsid w:val="009B609E"/>
    <w:rsid w:val="009B6485"/>
    <w:rsid w:val="009B6F1E"/>
    <w:rsid w:val="009B7F86"/>
    <w:rsid w:val="009C0856"/>
    <w:rsid w:val="009C2076"/>
    <w:rsid w:val="009C33FA"/>
    <w:rsid w:val="009C5DF6"/>
    <w:rsid w:val="009C693A"/>
    <w:rsid w:val="009C7F93"/>
    <w:rsid w:val="009D13F8"/>
    <w:rsid w:val="009D1D50"/>
    <w:rsid w:val="009D1D8E"/>
    <w:rsid w:val="009D4C15"/>
    <w:rsid w:val="009D59C5"/>
    <w:rsid w:val="009D7D1F"/>
    <w:rsid w:val="009E08B6"/>
    <w:rsid w:val="009F1348"/>
    <w:rsid w:val="009F4A2F"/>
    <w:rsid w:val="009F6B46"/>
    <w:rsid w:val="009F73A1"/>
    <w:rsid w:val="009F7D40"/>
    <w:rsid w:val="00A02141"/>
    <w:rsid w:val="00A0343F"/>
    <w:rsid w:val="00A03A76"/>
    <w:rsid w:val="00A06499"/>
    <w:rsid w:val="00A068F8"/>
    <w:rsid w:val="00A07AE1"/>
    <w:rsid w:val="00A10A10"/>
    <w:rsid w:val="00A1586D"/>
    <w:rsid w:val="00A158C5"/>
    <w:rsid w:val="00A15B8E"/>
    <w:rsid w:val="00A17B7C"/>
    <w:rsid w:val="00A2089F"/>
    <w:rsid w:val="00A20D77"/>
    <w:rsid w:val="00A21AA0"/>
    <w:rsid w:val="00A21ABC"/>
    <w:rsid w:val="00A233C6"/>
    <w:rsid w:val="00A246FE"/>
    <w:rsid w:val="00A318AD"/>
    <w:rsid w:val="00A341E0"/>
    <w:rsid w:val="00A34AE2"/>
    <w:rsid w:val="00A3553B"/>
    <w:rsid w:val="00A376BE"/>
    <w:rsid w:val="00A40F69"/>
    <w:rsid w:val="00A44549"/>
    <w:rsid w:val="00A453E4"/>
    <w:rsid w:val="00A55A2A"/>
    <w:rsid w:val="00A57BC9"/>
    <w:rsid w:val="00A60100"/>
    <w:rsid w:val="00A613B8"/>
    <w:rsid w:val="00A623EB"/>
    <w:rsid w:val="00A70F76"/>
    <w:rsid w:val="00A7618D"/>
    <w:rsid w:val="00A7782C"/>
    <w:rsid w:val="00A80435"/>
    <w:rsid w:val="00A842C6"/>
    <w:rsid w:val="00A84A42"/>
    <w:rsid w:val="00A8573F"/>
    <w:rsid w:val="00A85F03"/>
    <w:rsid w:val="00A866A8"/>
    <w:rsid w:val="00A94E07"/>
    <w:rsid w:val="00A96F12"/>
    <w:rsid w:val="00A979C5"/>
    <w:rsid w:val="00AA2A15"/>
    <w:rsid w:val="00AB1171"/>
    <w:rsid w:val="00AB173D"/>
    <w:rsid w:val="00AB278C"/>
    <w:rsid w:val="00AB2A72"/>
    <w:rsid w:val="00AB3753"/>
    <w:rsid w:val="00AB6144"/>
    <w:rsid w:val="00AB6192"/>
    <w:rsid w:val="00AC2BB5"/>
    <w:rsid w:val="00AD270F"/>
    <w:rsid w:val="00AE20DF"/>
    <w:rsid w:val="00AE2493"/>
    <w:rsid w:val="00AE2E69"/>
    <w:rsid w:val="00AE30A5"/>
    <w:rsid w:val="00AE5548"/>
    <w:rsid w:val="00AE5E71"/>
    <w:rsid w:val="00AF5D04"/>
    <w:rsid w:val="00AF6150"/>
    <w:rsid w:val="00B0098D"/>
    <w:rsid w:val="00B01E48"/>
    <w:rsid w:val="00B07AEF"/>
    <w:rsid w:val="00B26122"/>
    <w:rsid w:val="00B263A0"/>
    <w:rsid w:val="00B27DC7"/>
    <w:rsid w:val="00B37E23"/>
    <w:rsid w:val="00B37EA1"/>
    <w:rsid w:val="00B41D35"/>
    <w:rsid w:val="00B45916"/>
    <w:rsid w:val="00B46AB8"/>
    <w:rsid w:val="00B47077"/>
    <w:rsid w:val="00B47B1E"/>
    <w:rsid w:val="00B54D3D"/>
    <w:rsid w:val="00B5704B"/>
    <w:rsid w:val="00B5774A"/>
    <w:rsid w:val="00B617CF"/>
    <w:rsid w:val="00B638C2"/>
    <w:rsid w:val="00B67199"/>
    <w:rsid w:val="00B708BE"/>
    <w:rsid w:val="00B77ECD"/>
    <w:rsid w:val="00B80E00"/>
    <w:rsid w:val="00B878CE"/>
    <w:rsid w:val="00B9054F"/>
    <w:rsid w:val="00B94980"/>
    <w:rsid w:val="00B9774F"/>
    <w:rsid w:val="00BA1BFC"/>
    <w:rsid w:val="00BA1F2A"/>
    <w:rsid w:val="00BA23ED"/>
    <w:rsid w:val="00BA4547"/>
    <w:rsid w:val="00BA4FBD"/>
    <w:rsid w:val="00BB2F50"/>
    <w:rsid w:val="00BB4351"/>
    <w:rsid w:val="00BB643F"/>
    <w:rsid w:val="00BB7306"/>
    <w:rsid w:val="00BC09BA"/>
    <w:rsid w:val="00BC122F"/>
    <w:rsid w:val="00BC234F"/>
    <w:rsid w:val="00BC3F9A"/>
    <w:rsid w:val="00BC7167"/>
    <w:rsid w:val="00BD1393"/>
    <w:rsid w:val="00BD18D1"/>
    <w:rsid w:val="00BD1F8C"/>
    <w:rsid w:val="00BD3420"/>
    <w:rsid w:val="00BD3C0F"/>
    <w:rsid w:val="00BD7E43"/>
    <w:rsid w:val="00BE0E69"/>
    <w:rsid w:val="00BE1048"/>
    <w:rsid w:val="00BE3FB9"/>
    <w:rsid w:val="00BE7F16"/>
    <w:rsid w:val="00BF38C1"/>
    <w:rsid w:val="00C119A3"/>
    <w:rsid w:val="00C12DC6"/>
    <w:rsid w:val="00C142D9"/>
    <w:rsid w:val="00C164EA"/>
    <w:rsid w:val="00C1699A"/>
    <w:rsid w:val="00C1795B"/>
    <w:rsid w:val="00C22CB5"/>
    <w:rsid w:val="00C242EB"/>
    <w:rsid w:val="00C31066"/>
    <w:rsid w:val="00C3147E"/>
    <w:rsid w:val="00C32C17"/>
    <w:rsid w:val="00C32C97"/>
    <w:rsid w:val="00C335A9"/>
    <w:rsid w:val="00C33722"/>
    <w:rsid w:val="00C34EE7"/>
    <w:rsid w:val="00C351A1"/>
    <w:rsid w:val="00C37631"/>
    <w:rsid w:val="00C419D1"/>
    <w:rsid w:val="00C44808"/>
    <w:rsid w:val="00C468A2"/>
    <w:rsid w:val="00C4732F"/>
    <w:rsid w:val="00C52051"/>
    <w:rsid w:val="00C639EE"/>
    <w:rsid w:val="00C67FC5"/>
    <w:rsid w:val="00C72809"/>
    <w:rsid w:val="00C732E4"/>
    <w:rsid w:val="00C752AE"/>
    <w:rsid w:val="00C7662E"/>
    <w:rsid w:val="00C766AF"/>
    <w:rsid w:val="00C77BC8"/>
    <w:rsid w:val="00C77E9E"/>
    <w:rsid w:val="00C8301D"/>
    <w:rsid w:val="00C83385"/>
    <w:rsid w:val="00C87662"/>
    <w:rsid w:val="00C87738"/>
    <w:rsid w:val="00C93628"/>
    <w:rsid w:val="00C95C1B"/>
    <w:rsid w:val="00CA0048"/>
    <w:rsid w:val="00CA3606"/>
    <w:rsid w:val="00CA5104"/>
    <w:rsid w:val="00CA59C5"/>
    <w:rsid w:val="00CA65A0"/>
    <w:rsid w:val="00CB1AD6"/>
    <w:rsid w:val="00CB4257"/>
    <w:rsid w:val="00CB4BAA"/>
    <w:rsid w:val="00CB6D65"/>
    <w:rsid w:val="00CC5FDB"/>
    <w:rsid w:val="00CC6CBA"/>
    <w:rsid w:val="00CC7BC8"/>
    <w:rsid w:val="00CD10BC"/>
    <w:rsid w:val="00CD24BC"/>
    <w:rsid w:val="00CD3601"/>
    <w:rsid w:val="00CD3E8E"/>
    <w:rsid w:val="00CD4959"/>
    <w:rsid w:val="00CD5DF3"/>
    <w:rsid w:val="00CF440D"/>
    <w:rsid w:val="00CF63B9"/>
    <w:rsid w:val="00CF6A59"/>
    <w:rsid w:val="00D00431"/>
    <w:rsid w:val="00D036A8"/>
    <w:rsid w:val="00D045BD"/>
    <w:rsid w:val="00D102B0"/>
    <w:rsid w:val="00D142CD"/>
    <w:rsid w:val="00D142D8"/>
    <w:rsid w:val="00D17D2A"/>
    <w:rsid w:val="00D20765"/>
    <w:rsid w:val="00D23D7F"/>
    <w:rsid w:val="00D24656"/>
    <w:rsid w:val="00D25127"/>
    <w:rsid w:val="00D25E10"/>
    <w:rsid w:val="00D2604C"/>
    <w:rsid w:val="00D26779"/>
    <w:rsid w:val="00D27A5A"/>
    <w:rsid w:val="00D30DFE"/>
    <w:rsid w:val="00D32BA9"/>
    <w:rsid w:val="00D32DE8"/>
    <w:rsid w:val="00D32E36"/>
    <w:rsid w:val="00D32E6B"/>
    <w:rsid w:val="00D34D55"/>
    <w:rsid w:val="00D34E30"/>
    <w:rsid w:val="00D35204"/>
    <w:rsid w:val="00D36D09"/>
    <w:rsid w:val="00D41D6E"/>
    <w:rsid w:val="00D42394"/>
    <w:rsid w:val="00D44D75"/>
    <w:rsid w:val="00D45549"/>
    <w:rsid w:val="00D46BCA"/>
    <w:rsid w:val="00D50884"/>
    <w:rsid w:val="00D5176B"/>
    <w:rsid w:val="00D56912"/>
    <w:rsid w:val="00D56BD2"/>
    <w:rsid w:val="00D57D91"/>
    <w:rsid w:val="00D667B9"/>
    <w:rsid w:val="00D7415D"/>
    <w:rsid w:val="00D74F96"/>
    <w:rsid w:val="00D762B8"/>
    <w:rsid w:val="00D822C8"/>
    <w:rsid w:val="00D84886"/>
    <w:rsid w:val="00D856FB"/>
    <w:rsid w:val="00D910E3"/>
    <w:rsid w:val="00D91CC5"/>
    <w:rsid w:val="00D969FF"/>
    <w:rsid w:val="00DA0E4E"/>
    <w:rsid w:val="00DA3488"/>
    <w:rsid w:val="00DA6E7A"/>
    <w:rsid w:val="00DA75C4"/>
    <w:rsid w:val="00DA7CA2"/>
    <w:rsid w:val="00DA7FFC"/>
    <w:rsid w:val="00DB0F8F"/>
    <w:rsid w:val="00DB29DE"/>
    <w:rsid w:val="00DB46E9"/>
    <w:rsid w:val="00DB6832"/>
    <w:rsid w:val="00DC3930"/>
    <w:rsid w:val="00DC5BAA"/>
    <w:rsid w:val="00DC652B"/>
    <w:rsid w:val="00DD54BA"/>
    <w:rsid w:val="00DE03E8"/>
    <w:rsid w:val="00DE5EC4"/>
    <w:rsid w:val="00DE70B5"/>
    <w:rsid w:val="00DF05CB"/>
    <w:rsid w:val="00DF2AAC"/>
    <w:rsid w:val="00DF3397"/>
    <w:rsid w:val="00DF4358"/>
    <w:rsid w:val="00DF51DA"/>
    <w:rsid w:val="00DF6F0C"/>
    <w:rsid w:val="00E05551"/>
    <w:rsid w:val="00E0663F"/>
    <w:rsid w:val="00E113DA"/>
    <w:rsid w:val="00E11CE6"/>
    <w:rsid w:val="00E14258"/>
    <w:rsid w:val="00E14335"/>
    <w:rsid w:val="00E21C48"/>
    <w:rsid w:val="00E24303"/>
    <w:rsid w:val="00E30954"/>
    <w:rsid w:val="00E3719D"/>
    <w:rsid w:val="00E40265"/>
    <w:rsid w:val="00E41A2C"/>
    <w:rsid w:val="00E42B38"/>
    <w:rsid w:val="00E51BAE"/>
    <w:rsid w:val="00E52ED6"/>
    <w:rsid w:val="00E54793"/>
    <w:rsid w:val="00E5698D"/>
    <w:rsid w:val="00E57259"/>
    <w:rsid w:val="00E610C5"/>
    <w:rsid w:val="00E610EF"/>
    <w:rsid w:val="00E7417F"/>
    <w:rsid w:val="00E741B5"/>
    <w:rsid w:val="00E82FC3"/>
    <w:rsid w:val="00E86E29"/>
    <w:rsid w:val="00E8752A"/>
    <w:rsid w:val="00E87D0A"/>
    <w:rsid w:val="00E87E47"/>
    <w:rsid w:val="00E915F0"/>
    <w:rsid w:val="00E94C44"/>
    <w:rsid w:val="00E9671F"/>
    <w:rsid w:val="00EA2DCD"/>
    <w:rsid w:val="00EA3FEC"/>
    <w:rsid w:val="00EA7BB9"/>
    <w:rsid w:val="00EB13D1"/>
    <w:rsid w:val="00EB3C4F"/>
    <w:rsid w:val="00EB5665"/>
    <w:rsid w:val="00EB69A1"/>
    <w:rsid w:val="00EC03D7"/>
    <w:rsid w:val="00EC4F96"/>
    <w:rsid w:val="00EC63CC"/>
    <w:rsid w:val="00EC777B"/>
    <w:rsid w:val="00EC77D5"/>
    <w:rsid w:val="00ED3433"/>
    <w:rsid w:val="00ED6B14"/>
    <w:rsid w:val="00EE084F"/>
    <w:rsid w:val="00EE3710"/>
    <w:rsid w:val="00EE5868"/>
    <w:rsid w:val="00EE5DBB"/>
    <w:rsid w:val="00F06C72"/>
    <w:rsid w:val="00F17B4E"/>
    <w:rsid w:val="00F20F1B"/>
    <w:rsid w:val="00F21B61"/>
    <w:rsid w:val="00F21DA7"/>
    <w:rsid w:val="00F223BE"/>
    <w:rsid w:val="00F2431A"/>
    <w:rsid w:val="00F300D2"/>
    <w:rsid w:val="00F30946"/>
    <w:rsid w:val="00F3148F"/>
    <w:rsid w:val="00F31A94"/>
    <w:rsid w:val="00F32D0E"/>
    <w:rsid w:val="00F3380D"/>
    <w:rsid w:val="00F35907"/>
    <w:rsid w:val="00F4138A"/>
    <w:rsid w:val="00F41483"/>
    <w:rsid w:val="00F42342"/>
    <w:rsid w:val="00F45BB3"/>
    <w:rsid w:val="00F5194C"/>
    <w:rsid w:val="00F530D0"/>
    <w:rsid w:val="00F536A6"/>
    <w:rsid w:val="00F53F55"/>
    <w:rsid w:val="00F54FE8"/>
    <w:rsid w:val="00F55B91"/>
    <w:rsid w:val="00F56562"/>
    <w:rsid w:val="00F6020D"/>
    <w:rsid w:val="00F65963"/>
    <w:rsid w:val="00F67693"/>
    <w:rsid w:val="00F6786E"/>
    <w:rsid w:val="00F75845"/>
    <w:rsid w:val="00F814CB"/>
    <w:rsid w:val="00F83579"/>
    <w:rsid w:val="00F85FD1"/>
    <w:rsid w:val="00F94FDB"/>
    <w:rsid w:val="00FA2FD3"/>
    <w:rsid w:val="00FA4BF7"/>
    <w:rsid w:val="00FA73DD"/>
    <w:rsid w:val="00FB0D8B"/>
    <w:rsid w:val="00FB1F24"/>
    <w:rsid w:val="00FB4814"/>
    <w:rsid w:val="00FB6C0B"/>
    <w:rsid w:val="00FB71B8"/>
    <w:rsid w:val="00FC2FE4"/>
    <w:rsid w:val="00FC47E8"/>
    <w:rsid w:val="00FC47F8"/>
    <w:rsid w:val="00FC4AB8"/>
    <w:rsid w:val="00FC6F43"/>
    <w:rsid w:val="00FD0E0F"/>
    <w:rsid w:val="00FD61BE"/>
    <w:rsid w:val="00FD7ACD"/>
    <w:rsid w:val="00FE0870"/>
    <w:rsid w:val="00FE14D5"/>
    <w:rsid w:val="00FE2F7B"/>
    <w:rsid w:val="00FE414E"/>
    <w:rsid w:val="00FE5DE9"/>
    <w:rsid w:val="00FE5F97"/>
    <w:rsid w:val="00FE631F"/>
    <w:rsid w:val="00FE669B"/>
    <w:rsid w:val="00FF0F9E"/>
    <w:rsid w:val="00FF13E0"/>
    <w:rsid w:val="00FF1583"/>
    <w:rsid w:val="00FF1996"/>
    <w:rsid w:val="00FF4E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990BA2C"/>
  <w15:chartTrackingRefBased/>
  <w15:docId w15:val="{17D93D93-38A5-4457-95E5-D7BED421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rPr>
  </w:style>
  <w:style w:type="paragraph" w:styleId="1">
    <w:name w:val="heading 1"/>
    <w:basedOn w:val="a0"/>
    <w:next w:val="a0"/>
    <w:qFormat/>
    <w:pPr>
      <w:keepNext/>
      <w:numPr>
        <w:numId w:val="13"/>
      </w:numPr>
      <w:spacing w:before="180" w:after="180" w:line="400" w:lineRule="exact"/>
      <w:outlineLvl w:val="0"/>
    </w:pPr>
    <w:rPr>
      <w:rFonts w:eastAsia="標楷體"/>
      <w:b/>
      <w:bCs/>
      <w:kern w:val="52"/>
      <w:sz w:val="3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adjustRightInd w:val="0"/>
      <w:spacing w:before="120" w:line="360" w:lineRule="atLeast"/>
      <w:ind w:left="1418" w:hanging="1418"/>
      <w:jc w:val="both"/>
      <w:textAlignment w:val="baseline"/>
    </w:pPr>
    <w:rPr>
      <w:rFonts w:ascii="全真楷書" w:eastAsia="全真楷書"/>
      <w:kern w:val="0"/>
      <w:sz w:val="28"/>
    </w:rPr>
  </w:style>
  <w:style w:type="paragraph" w:customStyle="1" w:styleId="19">
    <w:name w:val="樣式19"/>
    <w:basedOn w:val="a0"/>
    <w:pPr>
      <w:adjustRightInd w:val="0"/>
      <w:spacing w:line="240" w:lineRule="atLeast"/>
      <w:ind w:left="2552" w:hanging="567"/>
      <w:jc w:val="both"/>
      <w:textDirection w:val="lrTbV"/>
      <w:textAlignment w:val="baseline"/>
    </w:pPr>
    <w:rPr>
      <w:rFonts w:ascii="全真楷書" w:eastAsia="全真楷書"/>
      <w:kern w:val="0"/>
      <w:sz w:val="28"/>
    </w:rPr>
  </w:style>
  <w:style w:type="paragraph" w:customStyle="1" w:styleId="21">
    <w:name w:val="樣式21"/>
    <w:basedOn w:val="17"/>
    <w:pPr>
      <w:ind w:left="1701" w:hanging="1701"/>
    </w:pPr>
  </w:style>
  <w:style w:type="paragraph" w:customStyle="1" w:styleId="27">
    <w:name w:val="樣式27"/>
    <w:basedOn w:val="a0"/>
    <w:pPr>
      <w:adjustRightInd w:val="0"/>
      <w:spacing w:line="360" w:lineRule="atLeast"/>
      <w:ind w:left="1418" w:firstLine="567"/>
      <w:jc w:val="both"/>
      <w:textAlignment w:val="baseline"/>
    </w:pPr>
    <w:rPr>
      <w:rFonts w:ascii="全真楷書" w:eastAsia="全真楷書"/>
      <w:kern w:val="0"/>
      <w:sz w:val="28"/>
    </w:rPr>
  </w:style>
  <w:style w:type="paragraph" w:styleId="a4">
    <w:name w:val="Body Text"/>
    <w:basedOn w:val="a0"/>
    <w:pPr>
      <w:adjustRightInd w:val="0"/>
      <w:spacing w:line="300" w:lineRule="atLeast"/>
      <w:jc w:val="both"/>
      <w:textDirection w:val="lrTbV"/>
      <w:textAlignment w:val="baseline"/>
    </w:pPr>
    <w:rPr>
      <w:rFonts w:ascii="標楷體" w:eastAsia="標楷體"/>
      <w:kern w:val="0"/>
      <w:sz w:val="28"/>
    </w:rPr>
  </w:style>
  <w:style w:type="paragraph" w:styleId="a5">
    <w:name w:val="header"/>
    <w:basedOn w:val="a0"/>
    <w:pPr>
      <w:tabs>
        <w:tab w:val="center" w:pos="4153"/>
        <w:tab w:val="right" w:pos="8306"/>
      </w:tabs>
      <w:snapToGrid w:val="0"/>
    </w:pPr>
    <w:rPr>
      <w:sz w:val="20"/>
    </w:rPr>
  </w:style>
  <w:style w:type="paragraph" w:styleId="a6">
    <w:name w:val="footer"/>
    <w:basedOn w:val="a0"/>
    <w:pPr>
      <w:tabs>
        <w:tab w:val="center" w:pos="4153"/>
        <w:tab w:val="right" w:pos="8306"/>
      </w:tabs>
      <w:snapToGrid w:val="0"/>
    </w:pPr>
    <w:rPr>
      <w:sz w:val="20"/>
    </w:rPr>
  </w:style>
  <w:style w:type="character" w:styleId="a7">
    <w:name w:val="page number"/>
    <w:basedOn w:val="a1"/>
  </w:style>
  <w:style w:type="paragraph" w:customStyle="1" w:styleId="20">
    <w:name w:val="樣式20"/>
    <w:basedOn w:val="19"/>
    <w:pPr>
      <w:ind w:left="2836" w:hanging="851"/>
    </w:pPr>
  </w:style>
  <w:style w:type="character" w:styleId="a8">
    <w:name w:val="annotation reference"/>
    <w:semiHidden/>
    <w:rPr>
      <w:sz w:val="18"/>
    </w:rPr>
  </w:style>
  <w:style w:type="paragraph" w:styleId="a9">
    <w:name w:val="annotation text"/>
    <w:basedOn w:val="a0"/>
    <w:semiHidden/>
  </w:style>
  <w:style w:type="paragraph" w:customStyle="1" w:styleId="2">
    <w:name w:val="2"/>
    <w:basedOn w:val="a0"/>
    <w:pPr>
      <w:autoSpaceDE w:val="0"/>
      <w:autoSpaceDN w:val="0"/>
      <w:adjustRightInd w:val="0"/>
      <w:spacing w:line="360" w:lineRule="exact"/>
      <w:ind w:left="1080" w:hanging="720"/>
      <w:textAlignment w:val="baseline"/>
    </w:pPr>
    <w:rPr>
      <w:rFonts w:ascii="全真楷書" w:eastAsia="全真楷書"/>
      <w:kern w:val="0"/>
    </w:rPr>
  </w:style>
  <w:style w:type="paragraph" w:styleId="aa">
    <w:name w:val="Salutation"/>
    <w:basedOn w:val="a0"/>
    <w:next w:val="a0"/>
    <w:rPr>
      <w:rFonts w:eastAsia="標楷體"/>
      <w:sz w:val="28"/>
    </w:rPr>
  </w:style>
  <w:style w:type="paragraph" w:styleId="ab">
    <w:name w:val="Body Text Indent"/>
    <w:basedOn w:val="a0"/>
    <w:pPr>
      <w:snapToGrid w:val="0"/>
      <w:ind w:firstLineChars="200" w:firstLine="560"/>
    </w:pPr>
    <w:rPr>
      <w:rFonts w:ascii="標楷體" w:eastAsia="標楷體"/>
      <w:sz w:val="28"/>
    </w:rPr>
  </w:style>
  <w:style w:type="paragraph" w:customStyle="1" w:styleId="T">
    <w:name w:val="T"/>
    <w:basedOn w:val="a0"/>
    <w:pPr>
      <w:adjustRightInd w:val="0"/>
      <w:spacing w:before="240" w:after="240" w:line="240" w:lineRule="atLeast"/>
      <w:ind w:left="567"/>
      <w:textAlignment w:val="baseline"/>
    </w:pPr>
    <w:rPr>
      <w:rFonts w:eastAsia="細明體"/>
      <w:b/>
      <w:kern w:val="0"/>
      <w:sz w:val="32"/>
    </w:rPr>
  </w:style>
  <w:style w:type="paragraph" w:customStyle="1" w:styleId="0">
    <w:name w:val="樣式0"/>
    <w:basedOn w:val="a0"/>
    <w:pPr>
      <w:adjustRightInd w:val="0"/>
      <w:spacing w:before="120" w:after="120" w:line="240" w:lineRule="atLeast"/>
      <w:ind w:left="567" w:hanging="567"/>
      <w:jc w:val="both"/>
      <w:textAlignment w:val="baseline"/>
    </w:pPr>
    <w:rPr>
      <w:rFonts w:eastAsia="全真楷書"/>
      <w:kern w:val="0"/>
      <w:sz w:val="28"/>
    </w:rPr>
  </w:style>
  <w:style w:type="paragraph" w:customStyle="1" w:styleId="10">
    <w:name w:val="樣式1"/>
    <w:basedOn w:val="a0"/>
    <w:pPr>
      <w:adjustRightInd w:val="0"/>
      <w:spacing w:line="240" w:lineRule="atLeast"/>
      <w:ind w:left="567" w:hanging="567"/>
      <w:jc w:val="both"/>
      <w:textAlignment w:val="baseline"/>
    </w:pPr>
    <w:rPr>
      <w:rFonts w:eastAsia="全真楷書"/>
      <w:kern w:val="0"/>
      <w:sz w:val="28"/>
    </w:rPr>
  </w:style>
  <w:style w:type="paragraph" w:styleId="22">
    <w:name w:val="Body Text Indent 2"/>
    <w:basedOn w:val="a0"/>
    <w:pPr>
      <w:adjustRightInd w:val="0"/>
      <w:snapToGrid w:val="0"/>
      <w:spacing w:line="360" w:lineRule="atLeast"/>
      <w:ind w:left="510" w:hanging="510"/>
      <w:jc w:val="both"/>
    </w:pPr>
    <w:rPr>
      <w:rFonts w:ascii="標楷體" w:eastAsia="標楷體"/>
    </w:rPr>
  </w:style>
  <w:style w:type="paragraph" w:customStyle="1" w:styleId="24">
    <w:name w:val="樣式24"/>
    <w:basedOn w:val="a0"/>
    <w:pPr>
      <w:adjustRightInd w:val="0"/>
      <w:spacing w:line="360" w:lineRule="atLeast"/>
      <w:ind w:left="1701" w:firstLine="567"/>
      <w:jc w:val="both"/>
      <w:textAlignment w:val="baseline"/>
    </w:pPr>
    <w:rPr>
      <w:rFonts w:ascii="全真楷書" w:eastAsia="全真楷書"/>
      <w:kern w:val="0"/>
      <w:sz w:val="28"/>
    </w:rPr>
  </w:style>
  <w:style w:type="paragraph" w:customStyle="1" w:styleId="220">
    <w:name w:val="樣式22"/>
    <w:basedOn w:val="19"/>
    <w:pPr>
      <w:ind w:left="2835"/>
    </w:p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color w:val="FFFFFF"/>
      <w:kern w:val="0"/>
      <w:sz w:val="20"/>
    </w:rPr>
  </w:style>
  <w:style w:type="paragraph" w:styleId="11">
    <w:name w:val="toc 1"/>
    <w:basedOn w:val="a0"/>
    <w:next w:val="a0"/>
    <w:autoRedefine/>
    <w:semiHidden/>
    <w:pPr>
      <w:spacing w:before="120" w:after="120"/>
    </w:pPr>
    <w:rPr>
      <w:b/>
      <w:bCs/>
      <w:caps/>
      <w:szCs w:val="24"/>
    </w:rPr>
  </w:style>
  <w:style w:type="paragraph" w:styleId="23">
    <w:name w:val="toc 2"/>
    <w:basedOn w:val="a0"/>
    <w:next w:val="a0"/>
    <w:autoRedefine/>
    <w:semiHidden/>
    <w:pPr>
      <w:spacing w:line="160" w:lineRule="exact"/>
      <w:jc w:val="both"/>
    </w:pPr>
    <w:rPr>
      <w:smallCaps/>
      <w:sz w:val="16"/>
      <w:szCs w:val="24"/>
    </w:rPr>
  </w:style>
  <w:style w:type="paragraph" w:styleId="3">
    <w:name w:val="toc 3"/>
    <w:basedOn w:val="a0"/>
    <w:next w:val="a0"/>
    <w:autoRedefine/>
    <w:semiHidden/>
    <w:pPr>
      <w:ind w:left="480"/>
    </w:pPr>
    <w:rPr>
      <w:i/>
      <w:iCs/>
      <w:szCs w:val="24"/>
    </w:rPr>
  </w:style>
  <w:style w:type="paragraph" w:styleId="4">
    <w:name w:val="toc 4"/>
    <w:basedOn w:val="a0"/>
    <w:next w:val="a0"/>
    <w:autoRedefine/>
    <w:semiHidden/>
    <w:pPr>
      <w:ind w:left="720"/>
    </w:pPr>
    <w:rPr>
      <w:szCs w:val="21"/>
    </w:rPr>
  </w:style>
  <w:style w:type="paragraph" w:styleId="5">
    <w:name w:val="toc 5"/>
    <w:basedOn w:val="a0"/>
    <w:next w:val="a0"/>
    <w:autoRedefine/>
    <w:semiHidden/>
    <w:pPr>
      <w:ind w:left="960"/>
    </w:pPr>
    <w:rPr>
      <w:szCs w:val="21"/>
    </w:rPr>
  </w:style>
  <w:style w:type="paragraph" w:styleId="6">
    <w:name w:val="toc 6"/>
    <w:basedOn w:val="a0"/>
    <w:next w:val="a0"/>
    <w:autoRedefine/>
    <w:semiHidden/>
    <w:pPr>
      <w:ind w:left="1200"/>
    </w:pPr>
    <w:rPr>
      <w:szCs w:val="21"/>
    </w:rPr>
  </w:style>
  <w:style w:type="paragraph" w:styleId="7">
    <w:name w:val="toc 7"/>
    <w:basedOn w:val="a0"/>
    <w:next w:val="a0"/>
    <w:autoRedefine/>
    <w:semiHidden/>
    <w:pPr>
      <w:ind w:left="1440"/>
    </w:pPr>
    <w:rPr>
      <w:szCs w:val="21"/>
    </w:rPr>
  </w:style>
  <w:style w:type="paragraph" w:styleId="8">
    <w:name w:val="toc 8"/>
    <w:basedOn w:val="a0"/>
    <w:next w:val="a0"/>
    <w:autoRedefine/>
    <w:semiHidden/>
    <w:pPr>
      <w:ind w:left="1680"/>
    </w:pPr>
    <w:rPr>
      <w:szCs w:val="21"/>
    </w:rPr>
  </w:style>
  <w:style w:type="paragraph" w:styleId="9">
    <w:name w:val="toc 9"/>
    <w:basedOn w:val="a0"/>
    <w:next w:val="a0"/>
    <w:autoRedefine/>
    <w:semiHidden/>
    <w:pPr>
      <w:ind w:left="1920"/>
    </w:pPr>
    <w:rPr>
      <w:szCs w:val="21"/>
    </w:rPr>
  </w:style>
  <w:style w:type="character" w:styleId="ac">
    <w:name w:val="Hyperlink"/>
    <w:rPr>
      <w:color w:val="0000FF"/>
      <w:u w:val="single"/>
    </w:rPr>
  </w:style>
  <w:style w:type="paragraph" w:styleId="12">
    <w:name w:val="index 1"/>
    <w:basedOn w:val="a0"/>
    <w:next w:val="a0"/>
    <w:autoRedefine/>
    <w:semiHidden/>
  </w:style>
  <w:style w:type="paragraph" w:styleId="25">
    <w:name w:val="index 2"/>
    <w:basedOn w:val="a0"/>
    <w:next w:val="a0"/>
    <w:autoRedefine/>
    <w:semiHidden/>
    <w:pPr>
      <w:ind w:leftChars="200" w:left="200"/>
    </w:pPr>
  </w:style>
  <w:style w:type="paragraph" w:styleId="30">
    <w:name w:val="index 3"/>
    <w:basedOn w:val="a0"/>
    <w:next w:val="a0"/>
    <w:autoRedefine/>
    <w:semiHidden/>
    <w:pPr>
      <w:ind w:leftChars="400" w:left="400"/>
    </w:pPr>
  </w:style>
  <w:style w:type="paragraph" w:styleId="40">
    <w:name w:val="index 4"/>
    <w:basedOn w:val="a0"/>
    <w:next w:val="a0"/>
    <w:autoRedefine/>
    <w:semiHidden/>
    <w:pPr>
      <w:ind w:leftChars="600" w:left="600"/>
    </w:pPr>
  </w:style>
  <w:style w:type="paragraph" w:styleId="50">
    <w:name w:val="index 5"/>
    <w:basedOn w:val="a0"/>
    <w:next w:val="a0"/>
    <w:autoRedefine/>
    <w:semiHidden/>
    <w:pPr>
      <w:ind w:leftChars="800" w:left="800"/>
    </w:pPr>
  </w:style>
  <w:style w:type="paragraph" w:styleId="60">
    <w:name w:val="index 6"/>
    <w:basedOn w:val="a0"/>
    <w:next w:val="a0"/>
    <w:autoRedefine/>
    <w:semiHidden/>
    <w:pPr>
      <w:ind w:leftChars="1000" w:left="1000"/>
    </w:pPr>
  </w:style>
  <w:style w:type="paragraph" w:styleId="70">
    <w:name w:val="index 7"/>
    <w:basedOn w:val="a0"/>
    <w:next w:val="a0"/>
    <w:autoRedefine/>
    <w:semiHidden/>
    <w:pPr>
      <w:ind w:leftChars="1200" w:left="1200"/>
    </w:pPr>
  </w:style>
  <w:style w:type="paragraph" w:styleId="80">
    <w:name w:val="index 8"/>
    <w:basedOn w:val="a0"/>
    <w:next w:val="a0"/>
    <w:autoRedefine/>
    <w:semiHidden/>
    <w:pPr>
      <w:ind w:leftChars="1400" w:left="1400"/>
    </w:pPr>
  </w:style>
  <w:style w:type="paragraph" w:styleId="90">
    <w:name w:val="index 9"/>
    <w:basedOn w:val="a0"/>
    <w:next w:val="a0"/>
    <w:autoRedefine/>
    <w:semiHidden/>
    <w:pPr>
      <w:ind w:leftChars="1600" w:left="1600"/>
    </w:pPr>
  </w:style>
  <w:style w:type="paragraph" w:styleId="ad">
    <w:name w:val="index heading"/>
    <w:basedOn w:val="a0"/>
    <w:next w:val="12"/>
    <w:semiHidden/>
  </w:style>
  <w:style w:type="character" w:styleId="ae">
    <w:name w:val="FollowedHyperlink"/>
    <w:rPr>
      <w:color w:val="800080"/>
      <w:u w:val="single"/>
    </w:rPr>
  </w:style>
  <w:style w:type="paragraph" w:styleId="31">
    <w:name w:val="Body Text Indent 3"/>
    <w:basedOn w:val="a0"/>
    <w:pPr>
      <w:snapToGrid w:val="0"/>
      <w:spacing w:line="500" w:lineRule="exact"/>
      <w:ind w:left="840" w:firstLine="599"/>
      <w:jc w:val="both"/>
    </w:pPr>
    <w:rPr>
      <w:rFonts w:ascii="標楷體" w:eastAsia="標楷體"/>
      <w:sz w:val="28"/>
    </w:rPr>
  </w:style>
  <w:style w:type="paragraph" w:customStyle="1" w:styleId="af">
    <w:name w:val="行文機關"/>
    <w:basedOn w:val="a0"/>
    <w:pPr>
      <w:snapToGrid w:val="0"/>
      <w:ind w:left="1395" w:hanging="1395"/>
    </w:pPr>
    <w:rPr>
      <w:rFonts w:eastAsia="標楷體"/>
      <w:sz w:val="28"/>
    </w:rPr>
  </w:style>
  <w:style w:type="paragraph" w:styleId="af0">
    <w:name w:val="Block Text"/>
    <w:basedOn w:val="a0"/>
    <w:pPr>
      <w:spacing w:line="180" w:lineRule="atLeast"/>
      <w:ind w:leftChars="363" w:left="1111" w:right="57" w:hangingChars="100" w:hanging="240"/>
      <w:jc w:val="both"/>
    </w:pPr>
    <w:rPr>
      <w:rFonts w:eastAsia="標楷體"/>
    </w:rPr>
  </w:style>
  <w:style w:type="paragraph" w:styleId="af1">
    <w:name w:val="Balloon Text"/>
    <w:basedOn w:val="a0"/>
    <w:semiHidden/>
    <w:rsid w:val="00166E98"/>
    <w:rPr>
      <w:rFonts w:ascii="Arial" w:hAnsi="Arial"/>
      <w:sz w:val="18"/>
      <w:szCs w:val="18"/>
    </w:rPr>
  </w:style>
  <w:style w:type="paragraph" w:customStyle="1" w:styleId="a">
    <w:name w:val="分項段落"/>
    <w:basedOn w:val="a0"/>
    <w:rsid w:val="004D7AD6"/>
    <w:pPr>
      <w:widowControl/>
      <w:numPr>
        <w:numId w:val="106"/>
      </w:numPr>
      <w:wordWrap w:val="0"/>
      <w:snapToGrid w:val="0"/>
      <w:spacing w:line="500" w:lineRule="exact"/>
      <w:jc w:val="both"/>
      <w:textAlignment w:val="baseline"/>
    </w:pPr>
    <w:rPr>
      <w:rFonts w:eastAsia="標楷體"/>
      <w:noProof/>
      <w:kern w:val="0"/>
      <w:sz w:val="32"/>
    </w:rPr>
  </w:style>
  <w:style w:type="character" w:customStyle="1" w:styleId="apple-converted-space">
    <w:name w:val="apple-converted-space"/>
    <w:basedOn w:val="a1"/>
    <w:rsid w:val="00EB3C4F"/>
  </w:style>
  <w:style w:type="paragraph" w:styleId="af2">
    <w:name w:val="annotation subject"/>
    <w:basedOn w:val="a9"/>
    <w:next w:val="a9"/>
    <w:semiHidden/>
    <w:rsid w:val="00386964"/>
    <w:rPr>
      <w:b/>
      <w:bCs/>
    </w:rPr>
  </w:style>
  <w:style w:type="character" w:styleId="af3">
    <w:name w:val="Strong"/>
    <w:qFormat/>
    <w:rsid w:val="007A5F0E"/>
    <w:rPr>
      <w:b/>
      <w:bCs/>
    </w:rPr>
  </w:style>
  <w:style w:type="paragraph" w:styleId="af4">
    <w:name w:val="Revision"/>
    <w:hidden/>
    <w:uiPriority w:val="99"/>
    <w:semiHidden/>
    <w:rsid w:val="005D4C3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7452">
      <w:bodyDiv w:val="1"/>
      <w:marLeft w:val="0"/>
      <w:marRight w:val="0"/>
      <w:marTop w:val="0"/>
      <w:marBottom w:val="0"/>
      <w:divBdr>
        <w:top w:val="none" w:sz="0" w:space="0" w:color="auto"/>
        <w:left w:val="none" w:sz="0" w:space="0" w:color="auto"/>
        <w:bottom w:val="none" w:sz="0" w:space="0" w:color="auto"/>
        <w:right w:val="none" w:sz="0" w:space="0" w:color="auto"/>
      </w:divBdr>
    </w:div>
    <w:div w:id="6591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pcc.gov.tw" TargetMode="Externa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6246-C6DB-4363-AF2E-0F3E4F22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84</Pages>
  <Words>31730</Words>
  <Characters>32366</Characters>
  <Application>Microsoft Office Word</Application>
  <DocSecurity>0</DocSecurity>
  <Lines>1471</Lines>
  <Paragraphs>772</Paragraphs>
  <ScaleCrop>false</ScaleCrop>
  <Company/>
  <LinksUpToDate>false</LinksUpToDate>
  <CharactersWithSpaces>63324</CharactersWithSpaces>
  <SharedDoc>false</SharedDoc>
  <HLinks>
    <vt:vector size="36" baseType="variant">
      <vt:variant>
        <vt:i4>6750265</vt:i4>
      </vt:variant>
      <vt:variant>
        <vt:i4>27</vt:i4>
      </vt:variant>
      <vt:variant>
        <vt:i4>0</vt:i4>
      </vt:variant>
      <vt:variant>
        <vt:i4>5</vt:i4>
      </vt:variant>
      <vt:variant>
        <vt:lpwstr>http://web.pcc.gov.tw/</vt:lpwstr>
      </vt:variant>
      <vt:variant>
        <vt:lpwstr/>
      </vt:variant>
      <vt:variant>
        <vt:i4>4259843</vt:i4>
      </vt:variant>
      <vt:variant>
        <vt:i4>24</vt:i4>
      </vt:variant>
      <vt:variant>
        <vt:i4>0</vt:i4>
      </vt:variant>
      <vt:variant>
        <vt:i4>5</vt:i4>
      </vt:variant>
      <vt:variant>
        <vt:lpwstr>https://announcement.mol.gov.tw/</vt:lpwstr>
      </vt:variant>
      <vt:variant>
        <vt:lpwstr/>
      </vt:variant>
      <vt:variant>
        <vt:i4>1048638</vt:i4>
      </vt:variant>
      <vt:variant>
        <vt:i4>20</vt:i4>
      </vt:variant>
      <vt:variant>
        <vt:i4>0</vt:i4>
      </vt:variant>
      <vt:variant>
        <vt:i4>5</vt:i4>
      </vt:variant>
      <vt:variant>
        <vt:lpwstr/>
      </vt:variant>
      <vt:variant>
        <vt:lpwstr>_Toc96998961</vt:lpwstr>
      </vt:variant>
      <vt:variant>
        <vt:i4>1114174</vt:i4>
      </vt:variant>
      <vt:variant>
        <vt:i4>14</vt:i4>
      </vt:variant>
      <vt:variant>
        <vt:i4>0</vt:i4>
      </vt:variant>
      <vt:variant>
        <vt:i4>5</vt:i4>
      </vt:variant>
      <vt:variant>
        <vt:lpwstr/>
      </vt:variant>
      <vt:variant>
        <vt:lpwstr>_Toc96998960</vt:lpwstr>
      </vt:variant>
      <vt:variant>
        <vt:i4>1572925</vt:i4>
      </vt:variant>
      <vt:variant>
        <vt:i4>8</vt:i4>
      </vt:variant>
      <vt:variant>
        <vt:i4>0</vt:i4>
      </vt:variant>
      <vt:variant>
        <vt:i4>5</vt:i4>
      </vt:variant>
      <vt:variant>
        <vt:lpwstr/>
      </vt:variant>
      <vt:variant>
        <vt:lpwstr>_Toc96998959</vt:lpwstr>
      </vt:variant>
      <vt:variant>
        <vt:i4>1638461</vt:i4>
      </vt:variant>
      <vt:variant>
        <vt:i4>2</vt:i4>
      </vt:variant>
      <vt:variant>
        <vt:i4>0</vt:i4>
      </vt:variant>
      <vt:variant>
        <vt:i4>5</vt:i4>
      </vt:variant>
      <vt:variant>
        <vt:lpwstr/>
      </vt:variant>
      <vt:variant>
        <vt:lpwstr>_Toc96998958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府  採  購  法  條  文</dc:title>
  <dc:subject/>
  <dc:creator>chang</dc:creator>
  <cp:keywords/>
  <cp:lastModifiedBy>企劃處四科-賴岳群(lyc)</cp:lastModifiedBy>
  <cp:revision>20</cp:revision>
  <cp:lastPrinted>2022-03-18T01:48:00Z</cp:lastPrinted>
  <dcterms:created xsi:type="dcterms:W3CDTF">2025-05-26T07:43:00Z</dcterms:created>
  <dcterms:modified xsi:type="dcterms:W3CDTF">2026-03-26T08:51:00Z</dcterms:modified>
</cp:coreProperties>
</file>